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86D3" w14:textId="1FC63A3D" w:rsidR="00084960" w:rsidRPr="004227DE" w:rsidRDefault="00BF1634" w:rsidP="004227DE">
      <w:pPr>
        <w:jc w:val="center"/>
        <w:rPr>
          <w:b/>
          <w:bCs/>
          <w:lang w:val="el-GR"/>
        </w:rPr>
      </w:pPr>
      <w:r w:rsidRPr="004227DE">
        <w:rPr>
          <w:b/>
          <w:bCs/>
          <w:lang w:val="el-GR"/>
        </w:rPr>
        <w:t>ΝΕ ΓΛΩΣΣΑ – ΕΝΟΤΗΤΑ 4 – ΚΛΙΣΗ ΕΠΙΘΕΤΩΝ</w:t>
      </w:r>
    </w:p>
    <w:p w14:paraId="45FD2FA4" w14:textId="77777777" w:rsidR="00BF1634" w:rsidRDefault="00BF1634">
      <w:pPr>
        <w:rPr>
          <w:lang w:val="el-GR"/>
        </w:rPr>
      </w:pPr>
    </w:p>
    <w:p w14:paraId="7404B5B3" w14:textId="663804F8" w:rsidR="00BF1634" w:rsidRPr="004227DE" w:rsidRDefault="00BF1634">
      <w:pPr>
        <w:rPr>
          <w:b/>
          <w:bCs/>
          <w:lang w:val="el-GR"/>
        </w:rPr>
      </w:pPr>
      <w:r w:rsidRPr="004227DE">
        <w:rPr>
          <w:b/>
          <w:bCs/>
          <w:lang w:val="el-GR"/>
        </w:rPr>
        <w:t xml:space="preserve">Α. ΘΕΩΡΙΑ </w:t>
      </w:r>
    </w:p>
    <w:p w14:paraId="05651028" w14:textId="77777777" w:rsidR="004227DE" w:rsidRDefault="004227DE">
      <w:pPr>
        <w:rPr>
          <w:lang w:val="el-GR"/>
        </w:rPr>
      </w:pPr>
    </w:p>
    <w:p w14:paraId="0509F77A" w14:textId="199F0A91" w:rsidR="00BF1634" w:rsidRDefault="004227DE" w:rsidP="006B4A8B">
      <w:pPr>
        <w:jc w:val="center"/>
        <w:rPr>
          <w:lang w:val="el-GR"/>
        </w:rPr>
      </w:pPr>
      <w:r>
        <w:rPr>
          <w:lang w:val="el-GR"/>
        </w:rPr>
        <w:t>ΚΑΤΗΓΟΡΙΕΣ ΕΠΙΘΕΤΩΝ</w:t>
      </w:r>
    </w:p>
    <w:p w14:paraId="51700421" w14:textId="77777777" w:rsidR="004227DE" w:rsidRDefault="004227DE">
      <w:pPr>
        <w:rPr>
          <w:lang w:val="el-GR"/>
        </w:rPr>
      </w:pPr>
      <w:r w:rsidRPr="004227DE">
        <w:rPr>
          <w:b/>
          <w:bCs/>
          <w:lang w:val="el-GR"/>
        </w:rPr>
        <w:t>1. Τρικατάληκτα</w:t>
      </w:r>
      <w:r>
        <w:rPr>
          <w:lang w:val="el-GR"/>
        </w:rPr>
        <w:t xml:space="preserve"> (3 διαφορετικές καταλήξεις για κάθε γένος) : </w:t>
      </w:r>
    </w:p>
    <w:p w14:paraId="147BE490" w14:textId="7A4E48FE" w:rsidR="004227DE" w:rsidRDefault="004227DE">
      <w:pPr>
        <w:rPr>
          <w:lang w:val="el-GR"/>
        </w:rPr>
      </w:pPr>
      <w:r>
        <w:rPr>
          <w:lang w:val="el-GR"/>
        </w:rPr>
        <w:t>1.α. Ισοσύλλαβα (π.χ. νόστιμος, -η, -ο)</w:t>
      </w:r>
    </w:p>
    <w:p w14:paraId="23AF2CDF" w14:textId="13ED3942" w:rsidR="004227DE" w:rsidRDefault="004227DE">
      <w:pPr>
        <w:rPr>
          <w:lang w:val="el-GR"/>
        </w:rPr>
      </w:pPr>
      <w:r>
        <w:rPr>
          <w:lang w:val="el-GR"/>
        </w:rPr>
        <w:t>1.β. Ανισοσύλλαβα (π.χ. παιχνιδιάρης, -α, -ικο)</w:t>
      </w:r>
    </w:p>
    <w:p w14:paraId="7F34067E" w14:textId="77777777" w:rsidR="004227DE" w:rsidRDefault="004227DE">
      <w:pPr>
        <w:rPr>
          <w:b/>
          <w:bCs/>
          <w:lang w:val="el-GR"/>
        </w:rPr>
      </w:pPr>
    </w:p>
    <w:p w14:paraId="1559E6CE" w14:textId="112979D8" w:rsidR="004227DE" w:rsidRDefault="004227DE">
      <w:pPr>
        <w:rPr>
          <w:lang w:val="el-GR"/>
        </w:rPr>
      </w:pPr>
      <w:r w:rsidRPr="004227DE">
        <w:rPr>
          <w:b/>
          <w:bCs/>
          <w:lang w:val="el-GR"/>
        </w:rPr>
        <w:t>2. Δικατάληκτα</w:t>
      </w:r>
      <w:r>
        <w:rPr>
          <w:lang w:val="el-GR"/>
        </w:rPr>
        <w:t xml:space="preserve"> (2 διαφορετικές καταλήξεις -ίδιες για αρσενικό/θηλυκό)</w:t>
      </w:r>
    </w:p>
    <w:p w14:paraId="346F5626" w14:textId="67EED4D5" w:rsidR="004227DE" w:rsidRDefault="004227DE">
      <w:pPr>
        <w:rPr>
          <w:lang w:val="el-GR"/>
        </w:rPr>
      </w:pPr>
      <w:r>
        <w:rPr>
          <w:lang w:val="el-GR"/>
        </w:rPr>
        <w:t>2.α Ισοσύλλαβα (π.χ. ο, η διεθνής, το διεθνές)</w:t>
      </w:r>
    </w:p>
    <w:p w14:paraId="370E2BEE" w14:textId="3BF953E7" w:rsidR="004227DE" w:rsidRDefault="004227DE">
      <w:pPr>
        <w:rPr>
          <w:lang w:val="el-GR"/>
        </w:rPr>
      </w:pPr>
      <w:r>
        <w:rPr>
          <w:lang w:val="el-GR"/>
        </w:rPr>
        <w:t>2.β Ανισοσύλλαβα (π.χ. ο, η μετριόφρων, το μετριόφρον)</w:t>
      </w:r>
    </w:p>
    <w:p w14:paraId="71B62F89" w14:textId="77777777" w:rsidR="004227DE" w:rsidRDefault="004227DE">
      <w:pPr>
        <w:rPr>
          <w:b/>
          <w:bCs/>
          <w:lang w:val="el-GR"/>
        </w:rPr>
      </w:pPr>
    </w:p>
    <w:p w14:paraId="5F6693E9" w14:textId="09EA045E" w:rsidR="004227DE" w:rsidRDefault="004227DE">
      <w:pPr>
        <w:rPr>
          <w:lang w:val="el-GR"/>
        </w:rPr>
      </w:pPr>
      <w:r w:rsidRPr="004227DE">
        <w:rPr>
          <w:b/>
          <w:bCs/>
          <w:lang w:val="el-GR"/>
        </w:rPr>
        <w:t xml:space="preserve">3. </w:t>
      </w:r>
      <w:proofErr w:type="spellStart"/>
      <w:r w:rsidRPr="004227DE">
        <w:rPr>
          <w:b/>
          <w:bCs/>
          <w:lang w:val="el-GR"/>
        </w:rPr>
        <w:t>Μονοκατάληκτα</w:t>
      </w:r>
      <w:proofErr w:type="spellEnd"/>
      <w:r>
        <w:rPr>
          <w:lang w:val="el-GR"/>
        </w:rPr>
        <w:t xml:space="preserve"> (κυρίως άκλιτες λέξεις π.χ. γκρι, μπλε, ριγέ)</w:t>
      </w:r>
    </w:p>
    <w:p w14:paraId="52D1FB2B" w14:textId="77777777" w:rsidR="005844D9" w:rsidRDefault="005844D9">
      <w:pPr>
        <w:rPr>
          <w:lang w:val="el-GR"/>
        </w:rPr>
      </w:pPr>
    </w:p>
    <w:p w14:paraId="1F2D1C72" w14:textId="77777777" w:rsidR="005844D9" w:rsidRDefault="005844D9" w:rsidP="0026304C">
      <w:pPr>
        <w:jc w:val="center"/>
        <w:rPr>
          <w:lang w:val="el-GR"/>
        </w:rPr>
      </w:pPr>
      <w:r>
        <w:rPr>
          <w:lang w:val="el-GR"/>
        </w:rPr>
        <w:t>Η ΚΛΙΣΗ ΤΩΝ ΕΠΙΘΕΤΩΝ</w:t>
      </w:r>
    </w:p>
    <w:p w14:paraId="1FAF8252" w14:textId="1C2FFFF4" w:rsidR="005844D9" w:rsidRDefault="005844D9">
      <w:pPr>
        <w:rPr>
          <w:lang w:val="el-GR"/>
        </w:rPr>
      </w:pPr>
      <w:r>
        <w:rPr>
          <w:lang w:val="el-GR"/>
        </w:rPr>
        <w:t xml:space="preserve">Τα επίθετα κλίνονται </w:t>
      </w:r>
      <w:r w:rsidRPr="0026304C">
        <w:rPr>
          <w:b/>
          <w:bCs/>
          <w:lang w:val="el-GR"/>
        </w:rPr>
        <w:t>όπως τα ουσιαστικά που έχουν τις ίδιες καταλήξεις</w:t>
      </w:r>
      <w:r>
        <w:rPr>
          <w:lang w:val="el-GR"/>
        </w:rPr>
        <w:t xml:space="preserve"> </w:t>
      </w:r>
    </w:p>
    <w:p w14:paraId="1473E503" w14:textId="77777777" w:rsidR="0026304C" w:rsidRDefault="005844D9">
      <w:pPr>
        <w:rPr>
          <w:lang w:val="el-GR"/>
        </w:rPr>
      </w:pPr>
      <w:r>
        <w:rPr>
          <w:lang w:val="el-GR"/>
        </w:rPr>
        <w:t xml:space="preserve">π.χ. όσον αφορά στο επίθετο </w:t>
      </w:r>
      <w:r w:rsidRPr="005844D9">
        <w:rPr>
          <w:i/>
          <w:iCs/>
          <w:lang w:val="el-GR"/>
        </w:rPr>
        <w:t>ελεύθερος, -η, -ο</w:t>
      </w:r>
      <w:r>
        <w:rPr>
          <w:lang w:val="el-GR"/>
        </w:rPr>
        <w:t xml:space="preserve"> το αρσενικό </w:t>
      </w:r>
      <w:r w:rsidRPr="005844D9">
        <w:rPr>
          <w:i/>
          <w:iCs/>
          <w:lang w:val="el-GR"/>
        </w:rPr>
        <w:t>ο ελεύθερος</w:t>
      </w:r>
      <w:r>
        <w:rPr>
          <w:lang w:val="el-GR"/>
        </w:rPr>
        <w:t xml:space="preserve"> κλίνεται όπως τα αρσενικά ουσιαστικά σε -</w:t>
      </w:r>
      <w:proofErr w:type="spellStart"/>
      <w:r>
        <w:rPr>
          <w:lang w:val="el-GR"/>
        </w:rPr>
        <w:t>ος</w:t>
      </w:r>
      <w:proofErr w:type="spellEnd"/>
      <w:r>
        <w:rPr>
          <w:lang w:val="el-GR"/>
        </w:rPr>
        <w:t xml:space="preserve"> (π.χ. ο άνθρωπος), το θηλυκό </w:t>
      </w:r>
      <w:r w:rsidRPr="005844D9">
        <w:rPr>
          <w:i/>
          <w:iCs/>
          <w:lang w:val="el-GR"/>
        </w:rPr>
        <w:t>η ελεύθερη</w:t>
      </w:r>
      <w:r>
        <w:rPr>
          <w:lang w:val="el-GR"/>
        </w:rPr>
        <w:t xml:space="preserve"> όπως τα θηλυκά ουσιαστικά σε -η (π.χ. η </w:t>
      </w:r>
      <w:r w:rsidR="0026304C">
        <w:rPr>
          <w:lang w:val="el-GR"/>
        </w:rPr>
        <w:t>διανοούμενη</w:t>
      </w:r>
      <w:r>
        <w:rPr>
          <w:lang w:val="el-GR"/>
        </w:rPr>
        <w:t xml:space="preserve"> ) και το ουδέτερο </w:t>
      </w:r>
      <w:r w:rsidRPr="005844D9">
        <w:rPr>
          <w:i/>
          <w:iCs/>
          <w:lang w:val="el-GR"/>
        </w:rPr>
        <w:t>το ελεύθερο</w:t>
      </w:r>
      <w:r>
        <w:rPr>
          <w:lang w:val="el-GR"/>
        </w:rPr>
        <w:t xml:space="preserve"> όπως τα ουδέτερα σε -ο (π.χ. το ντύσιμο)</w:t>
      </w:r>
      <w:r w:rsidR="0026304C">
        <w:rPr>
          <w:lang w:val="el-GR"/>
        </w:rPr>
        <w:t>.</w:t>
      </w:r>
    </w:p>
    <w:p w14:paraId="35680D80" w14:textId="4166D38C" w:rsidR="0026304C" w:rsidRDefault="0026304C" w:rsidP="0026304C">
      <w:pPr>
        <w:rPr>
          <w:lang w:val="el-GR"/>
        </w:rPr>
      </w:pPr>
      <w:r>
        <w:rPr>
          <w:lang w:val="el-GR"/>
        </w:rPr>
        <w:t>ΕΞΑΙΡΟΥΝΤΑΙ τα επίθετα</w:t>
      </w:r>
      <w:r>
        <w:rPr>
          <w:lang w:val="el-GR"/>
        </w:rPr>
        <w:t xml:space="preserve"> που ακολουθούν </w:t>
      </w:r>
      <w:r w:rsidRPr="0026304C">
        <w:rPr>
          <w:u w:val="single"/>
          <w:lang w:val="el-GR"/>
        </w:rPr>
        <w:t>δική τους κλίση</w:t>
      </w:r>
      <w:r>
        <w:rPr>
          <w:lang w:val="el-GR"/>
        </w:rPr>
        <w:t xml:space="preserve"> (π.χ. ο πολύ, η πολλή, το πολύ).</w:t>
      </w:r>
    </w:p>
    <w:p w14:paraId="0D82CD5F" w14:textId="77777777" w:rsidR="0026304C" w:rsidRDefault="0026304C">
      <w:pPr>
        <w:rPr>
          <w:b/>
          <w:bCs/>
          <w:lang w:val="el-GR"/>
        </w:rPr>
      </w:pPr>
    </w:p>
    <w:p w14:paraId="7D6D630A" w14:textId="7DF079EF" w:rsidR="0026304C" w:rsidRDefault="0026304C">
      <w:pPr>
        <w:rPr>
          <w:lang w:val="el-GR"/>
        </w:rPr>
      </w:pPr>
      <w:r w:rsidRPr="0026304C">
        <w:rPr>
          <w:b/>
          <w:bCs/>
          <w:lang w:val="el-GR"/>
        </w:rPr>
        <w:t>Ο τόνος των επιθέτων</w:t>
      </w:r>
      <w:r>
        <w:rPr>
          <w:lang w:val="el-GR"/>
        </w:rPr>
        <w:t xml:space="preserve"> παραμένει κατά την κλίση τους στην ίδια συλλαβή στην οποία τονίζεται η ονομαστική ενικού του αρσενικού (π.χ. ο δίκαιος, του δίκαιου, των δίκαιων – οι δίκαιες, των δίκαιων). </w:t>
      </w:r>
    </w:p>
    <w:p w14:paraId="16E59C87" w14:textId="77777777" w:rsidR="0026304C" w:rsidRDefault="0026304C">
      <w:pPr>
        <w:rPr>
          <w:lang w:val="el-GR"/>
        </w:rPr>
      </w:pPr>
      <w:r>
        <w:rPr>
          <w:lang w:val="el-GR"/>
        </w:rPr>
        <w:t xml:space="preserve">ΕΞΑΙΡΟΥΝΤΑΙ κάποια προπαροξύτονα (=εκείνα που τονίζονται στην προπαραλήγουσα) σε -ος, κατεβάζουν τον τόνο παραλήγουσα στη </w:t>
      </w:r>
      <w:r w:rsidRPr="0026304C">
        <w:rPr>
          <w:u w:val="single"/>
          <w:lang w:val="el-GR"/>
        </w:rPr>
        <w:t>γενική ενικού</w:t>
      </w:r>
      <w:r>
        <w:rPr>
          <w:lang w:val="el-GR"/>
        </w:rPr>
        <w:t xml:space="preserve"> και στη </w:t>
      </w:r>
      <w:r w:rsidRPr="0026304C">
        <w:rPr>
          <w:u w:val="single"/>
          <w:lang w:val="el-GR"/>
        </w:rPr>
        <w:t>γενική και αιτιατική πληθυντικού</w:t>
      </w:r>
      <w:r>
        <w:rPr>
          <w:lang w:val="el-GR"/>
        </w:rPr>
        <w:t xml:space="preserve"> -όταν χρησιμοποιούνται ως ουσιαστικά: π.χ. </w:t>
      </w:r>
      <w:r w:rsidRPr="0026304C">
        <w:rPr>
          <w:i/>
          <w:iCs/>
          <w:lang w:val="el-GR"/>
        </w:rPr>
        <w:t xml:space="preserve">των </w:t>
      </w:r>
      <w:r w:rsidRPr="0026304C">
        <w:rPr>
          <w:b/>
          <w:bCs/>
          <w:i/>
          <w:iCs/>
          <w:lang w:val="el-GR"/>
        </w:rPr>
        <w:t>άρρωστων</w:t>
      </w:r>
      <w:r w:rsidRPr="0026304C">
        <w:rPr>
          <w:i/>
          <w:iCs/>
          <w:lang w:val="el-GR"/>
        </w:rPr>
        <w:t xml:space="preserve"> παιδιών </w:t>
      </w:r>
      <w:r>
        <w:rPr>
          <w:lang w:val="el-GR"/>
        </w:rPr>
        <w:t xml:space="preserve">(επίθετο), </w:t>
      </w:r>
      <w:r w:rsidRPr="0026304C">
        <w:rPr>
          <w:i/>
          <w:iCs/>
          <w:lang w:val="el-GR"/>
        </w:rPr>
        <w:t xml:space="preserve">η φροντίδα των </w:t>
      </w:r>
      <w:r w:rsidRPr="0026304C">
        <w:rPr>
          <w:b/>
          <w:bCs/>
          <w:i/>
          <w:iCs/>
          <w:lang w:val="el-GR"/>
        </w:rPr>
        <w:t>αρρώστων</w:t>
      </w:r>
      <w:r>
        <w:rPr>
          <w:lang w:val="el-GR"/>
        </w:rPr>
        <w:t xml:space="preserve"> (λειτουργεί ως ουσιαστικό). </w:t>
      </w:r>
    </w:p>
    <w:p w14:paraId="3F038DC7" w14:textId="77777777" w:rsidR="0026304C" w:rsidRDefault="0026304C">
      <w:pPr>
        <w:rPr>
          <w:lang w:val="el-GR"/>
        </w:rPr>
      </w:pPr>
    </w:p>
    <w:p w14:paraId="1A78F7FA" w14:textId="77777777" w:rsidR="0026304C" w:rsidRDefault="0026304C">
      <w:pPr>
        <w:rPr>
          <w:lang w:val="el-GR"/>
        </w:rPr>
      </w:pPr>
    </w:p>
    <w:p w14:paraId="5C1AB84C" w14:textId="77777777" w:rsidR="0026304C" w:rsidRDefault="0026304C">
      <w:pPr>
        <w:rPr>
          <w:lang w:val="el-GR"/>
        </w:rPr>
      </w:pPr>
      <w:r>
        <w:rPr>
          <w:lang w:val="el-GR"/>
        </w:rPr>
        <w:lastRenderedPageBreak/>
        <w:t>ΤΡΙΚΑΤΑΛΗΚΤΑ ΕΠΙΘΕΤΑ</w:t>
      </w:r>
    </w:p>
    <w:p w14:paraId="5996AAF0" w14:textId="77777777" w:rsidR="0026304C" w:rsidRDefault="0026304C">
      <w:pPr>
        <w:rPr>
          <w:lang w:val="el-GR"/>
        </w:rPr>
      </w:pPr>
      <w:r>
        <w:rPr>
          <w:lang w:val="el-GR"/>
        </w:rPr>
        <w:t>α. Ισοσύλλαβα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217"/>
      </w:tblGrid>
      <w:tr w:rsidR="0026304C" w14:paraId="6E1BABA4" w14:textId="77777777" w:rsidTr="0026304C">
        <w:tc>
          <w:tcPr>
            <w:tcW w:w="1413" w:type="dxa"/>
          </w:tcPr>
          <w:p w14:paraId="666054C4" w14:textId="05FA62C4" w:rsidR="0026304C" w:rsidRDefault="0026304C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ος</w:t>
            </w:r>
            <w:proofErr w:type="spellEnd"/>
            <w:r>
              <w:rPr>
                <w:lang w:val="el-GR"/>
              </w:rPr>
              <w:t>, -η, -ο</w:t>
            </w:r>
          </w:p>
        </w:tc>
        <w:tc>
          <w:tcPr>
            <w:tcW w:w="7217" w:type="dxa"/>
          </w:tcPr>
          <w:p w14:paraId="18A0DBC4" w14:textId="19218C7E" w:rsidR="0026304C" w:rsidRDefault="0015025A">
            <w:pPr>
              <w:rPr>
                <w:lang w:val="el-GR"/>
              </w:rPr>
            </w:pPr>
            <w:r>
              <w:rPr>
                <w:lang w:val="el-GR"/>
              </w:rPr>
              <w:t>π.χ.  ο απέραντ</w:t>
            </w:r>
            <w:r w:rsidRPr="0015025A">
              <w:rPr>
                <w:b/>
                <w:bCs/>
                <w:lang w:val="el-GR"/>
              </w:rPr>
              <w:t>ος</w:t>
            </w:r>
            <w:r>
              <w:rPr>
                <w:lang w:val="el-GR"/>
              </w:rPr>
              <w:t>, η απέραντ</w:t>
            </w:r>
            <w:r w:rsidRPr="0015025A">
              <w:rPr>
                <w:b/>
                <w:bCs/>
                <w:lang w:val="el-GR"/>
              </w:rPr>
              <w:t>η</w:t>
            </w:r>
            <w:r>
              <w:rPr>
                <w:lang w:val="el-GR"/>
              </w:rPr>
              <w:t>, το απέραντ</w:t>
            </w:r>
            <w:r w:rsidRPr="0015025A">
              <w:rPr>
                <w:b/>
                <w:bCs/>
                <w:lang w:val="el-GR"/>
              </w:rPr>
              <w:t>ο</w:t>
            </w:r>
          </w:p>
        </w:tc>
      </w:tr>
      <w:tr w:rsidR="0026304C" w14:paraId="3419DED7" w14:textId="77777777" w:rsidTr="0026304C">
        <w:tc>
          <w:tcPr>
            <w:tcW w:w="1413" w:type="dxa"/>
          </w:tcPr>
          <w:p w14:paraId="3694B0AF" w14:textId="2D4C99E3" w:rsidR="0026304C" w:rsidRDefault="0026304C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ος</w:t>
            </w:r>
            <w:proofErr w:type="spellEnd"/>
            <w:r>
              <w:rPr>
                <w:lang w:val="el-GR"/>
              </w:rPr>
              <w:t>, -α, -ο</w:t>
            </w:r>
          </w:p>
        </w:tc>
        <w:tc>
          <w:tcPr>
            <w:tcW w:w="7217" w:type="dxa"/>
          </w:tcPr>
          <w:p w14:paraId="014AF807" w14:textId="37177FA3" w:rsidR="0026304C" w:rsidRDefault="0015025A">
            <w:pPr>
              <w:rPr>
                <w:lang w:val="el-GR"/>
              </w:rPr>
            </w:pPr>
            <w:r>
              <w:rPr>
                <w:lang w:val="el-GR"/>
              </w:rPr>
              <w:t>π.χ.</w:t>
            </w:r>
            <w:r>
              <w:rPr>
                <w:lang w:val="el-GR"/>
              </w:rPr>
              <w:t xml:space="preserve">  ο γενναίος, η γενναία, το γενναίο</w:t>
            </w:r>
          </w:p>
        </w:tc>
      </w:tr>
      <w:tr w:rsidR="0026304C" w14:paraId="016B1A44" w14:textId="77777777" w:rsidTr="0026304C">
        <w:tc>
          <w:tcPr>
            <w:tcW w:w="1413" w:type="dxa"/>
          </w:tcPr>
          <w:p w14:paraId="5F869DB8" w14:textId="4844B1E5" w:rsidR="0026304C" w:rsidRDefault="0026304C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ος</w:t>
            </w:r>
            <w:proofErr w:type="spellEnd"/>
            <w:r>
              <w:rPr>
                <w:lang w:val="el-GR"/>
              </w:rPr>
              <w:t>, -</w:t>
            </w:r>
            <w:proofErr w:type="spellStart"/>
            <w:r>
              <w:rPr>
                <w:lang w:val="el-GR"/>
              </w:rPr>
              <w:t>ια</w:t>
            </w:r>
            <w:proofErr w:type="spellEnd"/>
            <w:r>
              <w:rPr>
                <w:lang w:val="el-GR"/>
              </w:rPr>
              <w:t>, -ο</w:t>
            </w:r>
          </w:p>
        </w:tc>
        <w:tc>
          <w:tcPr>
            <w:tcW w:w="7217" w:type="dxa"/>
          </w:tcPr>
          <w:p w14:paraId="4A5D895A" w14:textId="175616FE" w:rsidR="0026304C" w:rsidRDefault="0015025A">
            <w:pPr>
              <w:rPr>
                <w:lang w:val="el-GR"/>
              </w:rPr>
            </w:pPr>
            <w:r>
              <w:rPr>
                <w:lang w:val="el-GR"/>
              </w:rPr>
              <w:t>π.χ.</w:t>
            </w:r>
            <w:r>
              <w:rPr>
                <w:lang w:val="el-GR"/>
              </w:rPr>
              <w:t xml:space="preserve">  ο φρέσκος, η φρέσκια, το φρέσκο</w:t>
            </w:r>
          </w:p>
        </w:tc>
      </w:tr>
      <w:tr w:rsidR="0026304C" w14:paraId="70A18553" w14:textId="77777777" w:rsidTr="0026304C">
        <w:tc>
          <w:tcPr>
            <w:tcW w:w="1413" w:type="dxa"/>
          </w:tcPr>
          <w:p w14:paraId="04DB4AA5" w14:textId="70A8CE1E" w:rsidR="0026304C" w:rsidRDefault="0015025A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ύς</w:t>
            </w:r>
            <w:proofErr w:type="spellEnd"/>
            <w:r>
              <w:rPr>
                <w:lang w:val="el-GR"/>
              </w:rPr>
              <w:t>, -</w:t>
            </w:r>
            <w:proofErr w:type="spellStart"/>
            <w:r>
              <w:rPr>
                <w:lang w:val="el-GR"/>
              </w:rPr>
              <w:t>ιά</w:t>
            </w:r>
            <w:proofErr w:type="spellEnd"/>
            <w:r>
              <w:rPr>
                <w:lang w:val="el-GR"/>
              </w:rPr>
              <w:t>, -ύ</w:t>
            </w:r>
          </w:p>
        </w:tc>
        <w:tc>
          <w:tcPr>
            <w:tcW w:w="7217" w:type="dxa"/>
          </w:tcPr>
          <w:p w14:paraId="6BCB484C" w14:textId="6BAF2850" w:rsidR="0026304C" w:rsidRDefault="0015025A">
            <w:pPr>
              <w:rPr>
                <w:lang w:val="el-GR"/>
              </w:rPr>
            </w:pPr>
            <w:r>
              <w:rPr>
                <w:lang w:val="el-GR"/>
              </w:rPr>
              <w:t>π.χ.</w:t>
            </w:r>
            <w:r>
              <w:rPr>
                <w:lang w:val="el-GR"/>
              </w:rPr>
              <w:t xml:space="preserve">  ο βαθύς, η βαθιά, το βαθύ</w:t>
            </w:r>
          </w:p>
        </w:tc>
      </w:tr>
      <w:tr w:rsidR="0026304C" w14:paraId="0640E30B" w14:textId="77777777" w:rsidTr="0026304C">
        <w:tc>
          <w:tcPr>
            <w:tcW w:w="1413" w:type="dxa"/>
          </w:tcPr>
          <w:p w14:paraId="7F84A986" w14:textId="11F8BEC6" w:rsidR="0026304C" w:rsidRDefault="0015025A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ύς</w:t>
            </w:r>
            <w:proofErr w:type="spellEnd"/>
            <w:r>
              <w:rPr>
                <w:lang w:val="el-GR"/>
              </w:rPr>
              <w:t>, -</w:t>
            </w:r>
            <w:proofErr w:type="spellStart"/>
            <w:r>
              <w:rPr>
                <w:lang w:val="el-GR"/>
              </w:rPr>
              <w:t>εία</w:t>
            </w:r>
            <w:proofErr w:type="spellEnd"/>
            <w:r>
              <w:rPr>
                <w:lang w:val="el-GR"/>
              </w:rPr>
              <w:t>, -ύ</w:t>
            </w:r>
          </w:p>
        </w:tc>
        <w:tc>
          <w:tcPr>
            <w:tcW w:w="7217" w:type="dxa"/>
          </w:tcPr>
          <w:p w14:paraId="1F687AEF" w14:textId="3033D98A" w:rsidR="0026304C" w:rsidRDefault="0015025A">
            <w:pPr>
              <w:rPr>
                <w:lang w:val="el-GR"/>
              </w:rPr>
            </w:pPr>
            <w:r>
              <w:rPr>
                <w:lang w:val="el-GR"/>
              </w:rPr>
              <w:t>π.χ.</w:t>
            </w:r>
            <w:r>
              <w:rPr>
                <w:lang w:val="el-GR"/>
              </w:rPr>
              <w:t xml:space="preserve">  ο ευθύς, η ευθεία, το ευθύ</w:t>
            </w:r>
          </w:p>
        </w:tc>
      </w:tr>
      <w:tr w:rsidR="0026304C" w14:paraId="0B01D595" w14:textId="77777777" w:rsidTr="0026304C">
        <w:tc>
          <w:tcPr>
            <w:tcW w:w="1413" w:type="dxa"/>
          </w:tcPr>
          <w:p w14:paraId="0252C3AA" w14:textId="098E8F25" w:rsidR="0026304C" w:rsidRDefault="0015025A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ής</w:t>
            </w:r>
            <w:proofErr w:type="spellEnd"/>
            <w:r>
              <w:rPr>
                <w:lang w:val="el-GR"/>
              </w:rPr>
              <w:t>, -</w:t>
            </w:r>
            <w:proofErr w:type="spellStart"/>
            <w:r>
              <w:rPr>
                <w:lang w:val="el-GR"/>
              </w:rPr>
              <w:t>ιά</w:t>
            </w:r>
            <w:proofErr w:type="spellEnd"/>
            <w:r>
              <w:rPr>
                <w:lang w:val="el-GR"/>
              </w:rPr>
              <w:t>, -ί</w:t>
            </w:r>
          </w:p>
        </w:tc>
        <w:tc>
          <w:tcPr>
            <w:tcW w:w="7217" w:type="dxa"/>
          </w:tcPr>
          <w:p w14:paraId="3C28F9BF" w14:textId="686980F8" w:rsidR="0026304C" w:rsidRDefault="0015025A">
            <w:pPr>
              <w:rPr>
                <w:lang w:val="el-GR"/>
              </w:rPr>
            </w:pPr>
            <w:r>
              <w:rPr>
                <w:lang w:val="el-GR"/>
              </w:rPr>
              <w:t>π.χ.</w:t>
            </w:r>
            <w:r>
              <w:rPr>
                <w:lang w:val="el-GR"/>
              </w:rPr>
              <w:t xml:space="preserve">  ο σταχτής, η σταχτιά, το σταχτί</w:t>
            </w:r>
          </w:p>
        </w:tc>
      </w:tr>
    </w:tbl>
    <w:p w14:paraId="1D4262B3" w14:textId="77777777" w:rsidR="00F602B4" w:rsidRDefault="00F602B4">
      <w:pPr>
        <w:rPr>
          <w:lang w:val="el-GR"/>
        </w:rPr>
      </w:pPr>
    </w:p>
    <w:p w14:paraId="20E9700E" w14:textId="2787BBF5" w:rsidR="0015025A" w:rsidRDefault="0015025A">
      <w:pPr>
        <w:rPr>
          <w:lang w:val="el-GR"/>
        </w:rPr>
      </w:pPr>
      <w:r>
        <w:rPr>
          <w:lang w:val="el-GR"/>
        </w:rPr>
        <w:t>β. Ανισοσύλλαβα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064"/>
        <w:gridCol w:w="2877"/>
      </w:tblGrid>
      <w:tr w:rsidR="0015025A" w14:paraId="6A806E44" w14:textId="77777777" w:rsidTr="0015025A">
        <w:tc>
          <w:tcPr>
            <w:tcW w:w="2689" w:type="dxa"/>
          </w:tcPr>
          <w:p w14:paraId="4A04C244" w14:textId="52AE24B0" w:rsidR="0015025A" w:rsidRDefault="0015025A">
            <w:pPr>
              <w:rPr>
                <w:lang w:val="el-GR"/>
              </w:rPr>
            </w:pPr>
            <w:r>
              <w:rPr>
                <w:lang w:val="el-GR"/>
              </w:rPr>
              <w:t>-ης, -α, -ικο</w:t>
            </w:r>
          </w:p>
        </w:tc>
        <w:tc>
          <w:tcPr>
            <w:tcW w:w="3064" w:type="dxa"/>
          </w:tcPr>
          <w:p w14:paraId="339D95B4" w14:textId="06DF1129" w:rsidR="0015025A" w:rsidRDefault="0015025A">
            <w:pPr>
              <w:rPr>
                <w:lang w:val="el-GR"/>
              </w:rPr>
            </w:pPr>
            <w:r>
              <w:rPr>
                <w:lang w:val="el-GR"/>
              </w:rPr>
              <w:t>ο ξανθομάλλ</w:t>
            </w:r>
            <w:r w:rsidRPr="0015025A">
              <w:rPr>
                <w:b/>
                <w:bCs/>
                <w:lang w:val="el-GR"/>
              </w:rPr>
              <w:t>ης</w:t>
            </w:r>
            <w:r>
              <w:rPr>
                <w:lang w:val="el-GR"/>
              </w:rPr>
              <w:t>, η ξανθομάλλ</w:t>
            </w:r>
            <w:r w:rsidRPr="0015025A">
              <w:rPr>
                <w:b/>
                <w:bCs/>
                <w:lang w:val="el-GR"/>
              </w:rPr>
              <w:t>α</w:t>
            </w:r>
            <w:r>
              <w:rPr>
                <w:lang w:val="el-GR"/>
              </w:rPr>
              <w:t>, το ξανθομάλλ</w:t>
            </w:r>
            <w:r w:rsidRPr="0015025A">
              <w:rPr>
                <w:b/>
                <w:bCs/>
                <w:lang w:val="el-GR"/>
              </w:rPr>
              <w:t>ικο</w:t>
            </w:r>
          </w:p>
        </w:tc>
        <w:tc>
          <w:tcPr>
            <w:tcW w:w="2877" w:type="dxa"/>
          </w:tcPr>
          <w:p w14:paraId="3F84F38E" w14:textId="77777777" w:rsidR="0015025A" w:rsidRDefault="0015025A">
            <w:pPr>
              <w:rPr>
                <w:lang w:val="el-GR"/>
              </w:rPr>
            </w:pPr>
          </w:p>
        </w:tc>
      </w:tr>
      <w:tr w:rsidR="0015025A" w14:paraId="3E4F0978" w14:textId="77777777" w:rsidTr="0015025A">
        <w:tc>
          <w:tcPr>
            <w:tcW w:w="2689" w:type="dxa"/>
          </w:tcPr>
          <w:p w14:paraId="5C13252E" w14:textId="7E89949B" w:rsidR="0015025A" w:rsidRDefault="0015025A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άς</w:t>
            </w:r>
            <w:proofErr w:type="spellEnd"/>
            <w:r>
              <w:rPr>
                <w:lang w:val="el-GR"/>
              </w:rPr>
              <w:t>/-</w:t>
            </w:r>
            <w:proofErr w:type="spellStart"/>
            <w:r>
              <w:rPr>
                <w:lang w:val="el-GR"/>
              </w:rPr>
              <w:t>ής</w:t>
            </w:r>
            <w:proofErr w:type="spellEnd"/>
            <w:r>
              <w:rPr>
                <w:lang w:val="el-GR"/>
              </w:rPr>
              <w:t>, -</w:t>
            </w:r>
            <w:proofErr w:type="spellStart"/>
            <w:r>
              <w:rPr>
                <w:lang w:val="el-GR"/>
              </w:rPr>
              <w:t>ού</w:t>
            </w:r>
            <w:proofErr w:type="spellEnd"/>
            <w:r>
              <w:rPr>
                <w:lang w:val="el-GR"/>
              </w:rPr>
              <w:t>, -άδικο/-</w:t>
            </w:r>
            <w:proofErr w:type="spellStart"/>
            <w:r>
              <w:rPr>
                <w:lang w:val="el-GR"/>
              </w:rPr>
              <w:t>ήδικο</w:t>
            </w:r>
            <w:proofErr w:type="spellEnd"/>
          </w:p>
        </w:tc>
        <w:tc>
          <w:tcPr>
            <w:tcW w:w="3064" w:type="dxa"/>
          </w:tcPr>
          <w:p w14:paraId="658646ED" w14:textId="6D271CEB" w:rsidR="0015025A" w:rsidRDefault="0015025A">
            <w:pPr>
              <w:rPr>
                <w:lang w:val="el-GR"/>
              </w:rPr>
            </w:pPr>
            <w:r>
              <w:rPr>
                <w:lang w:val="el-GR"/>
              </w:rPr>
              <w:t xml:space="preserve">ο φωνακλάς, η </w:t>
            </w:r>
            <w:proofErr w:type="spellStart"/>
            <w:r>
              <w:rPr>
                <w:lang w:val="el-GR"/>
              </w:rPr>
              <w:t>φωνακλού</w:t>
            </w:r>
            <w:proofErr w:type="spellEnd"/>
            <w:r>
              <w:rPr>
                <w:lang w:val="el-GR"/>
              </w:rPr>
              <w:t>, το φωνακλάδικο</w:t>
            </w:r>
          </w:p>
        </w:tc>
        <w:tc>
          <w:tcPr>
            <w:tcW w:w="2877" w:type="dxa"/>
          </w:tcPr>
          <w:p w14:paraId="6B5BDD8B" w14:textId="79B72373" w:rsidR="0015025A" w:rsidRDefault="0015025A">
            <w:pPr>
              <w:rPr>
                <w:lang w:val="el-GR"/>
              </w:rPr>
            </w:pPr>
            <w:r>
              <w:rPr>
                <w:lang w:val="el-GR"/>
              </w:rPr>
              <w:t>ο μερακλής, η μερακλού, το μερακλήδικο</w:t>
            </w:r>
          </w:p>
        </w:tc>
      </w:tr>
      <w:tr w:rsidR="0015025A" w14:paraId="3167BD69" w14:textId="77777777" w:rsidTr="0015025A">
        <w:tc>
          <w:tcPr>
            <w:tcW w:w="2689" w:type="dxa"/>
          </w:tcPr>
          <w:p w14:paraId="792B10B0" w14:textId="7513F7CA" w:rsidR="0015025A" w:rsidRDefault="0015025A">
            <w:pPr>
              <w:rPr>
                <w:lang w:val="el-GR"/>
              </w:rPr>
            </w:pPr>
            <w:r>
              <w:rPr>
                <w:lang w:val="el-GR"/>
              </w:rPr>
              <w:t>-ων, -</w:t>
            </w:r>
            <w:proofErr w:type="spellStart"/>
            <w:r>
              <w:rPr>
                <w:lang w:val="el-GR"/>
              </w:rPr>
              <w:t>ουσα</w:t>
            </w:r>
            <w:proofErr w:type="spellEnd"/>
            <w:r>
              <w:rPr>
                <w:lang w:val="el-GR"/>
              </w:rPr>
              <w:t>, -ον</w:t>
            </w:r>
          </w:p>
        </w:tc>
        <w:tc>
          <w:tcPr>
            <w:tcW w:w="3064" w:type="dxa"/>
          </w:tcPr>
          <w:p w14:paraId="042C36D0" w14:textId="6F873BFE" w:rsidR="0015025A" w:rsidRDefault="0015025A">
            <w:pPr>
              <w:rPr>
                <w:lang w:val="el-GR"/>
              </w:rPr>
            </w:pPr>
            <w:r>
              <w:rPr>
                <w:lang w:val="el-GR"/>
              </w:rPr>
              <w:t>ο ενδιαφέρων, η ενδιαφέρουσα, το ενδιαφέρον</w:t>
            </w:r>
          </w:p>
        </w:tc>
        <w:tc>
          <w:tcPr>
            <w:tcW w:w="2877" w:type="dxa"/>
          </w:tcPr>
          <w:p w14:paraId="2F3F7B3E" w14:textId="77777777" w:rsidR="0015025A" w:rsidRDefault="0015025A">
            <w:pPr>
              <w:rPr>
                <w:lang w:val="el-GR"/>
              </w:rPr>
            </w:pPr>
          </w:p>
        </w:tc>
      </w:tr>
    </w:tbl>
    <w:p w14:paraId="59D36454" w14:textId="77777777" w:rsidR="0015025A" w:rsidRDefault="0015025A">
      <w:pPr>
        <w:rPr>
          <w:lang w:val="el-GR"/>
        </w:rPr>
      </w:pPr>
    </w:p>
    <w:p w14:paraId="70D3858D" w14:textId="5CF1848A" w:rsidR="0015025A" w:rsidRDefault="0015025A">
      <w:pPr>
        <w:rPr>
          <w:lang w:val="el-GR"/>
        </w:rPr>
      </w:pPr>
      <w:r>
        <w:rPr>
          <w:lang w:val="el-GR"/>
        </w:rPr>
        <w:t>ΔΙΚΑΤΑΛΗΚΤΑ ΕΠΙΘΕΤΑ</w:t>
      </w:r>
    </w:p>
    <w:p w14:paraId="27BE3DAF" w14:textId="77777777" w:rsidR="0015025A" w:rsidRDefault="0015025A" w:rsidP="0015025A">
      <w:pPr>
        <w:rPr>
          <w:lang w:val="el-GR"/>
        </w:rPr>
      </w:pPr>
      <w:r>
        <w:rPr>
          <w:lang w:val="el-GR"/>
        </w:rPr>
        <w:t>α. Ισοσύλλαβα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217"/>
      </w:tblGrid>
      <w:tr w:rsidR="0015025A" w14:paraId="63AD4F8D" w14:textId="77777777" w:rsidTr="00CB2602">
        <w:tc>
          <w:tcPr>
            <w:tcW w:w="1413" w:type="dxa"/>
          </w:tcPr>
          <w:p w14:paraId="48513CCA" w14:textId="0394FCDF" w:rsidR="0015025A" w:rsidRDefault="0015025A" w:rsidP="00CB2602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r>
              <w:rPr>
                <w:lang w:val="el-GR"/>
              </w:rPr>
              <w:t>η</w:t>
            </w:r>
            <w:r>
              <w:rPr>
                <w:lang w:val="el-GR"/>
              </w:rPr>
              <w:t>ς, -η</w:t>
            </w:r>
            <w:r>
              <w:rPr>
                <w:lang w:val="el-GR"/>
              </w:rPr>
              <w:t>ς</w:t>
            </w:r>
            <w:r>
              <w:rPr>
                <w:lang w:val="el-GR"/>
              </w:rPr>
              <w:t>, -</w:t>
            </w:r>
            <w:proofErr w:type="spellStart"/>
            <w:r>
              <w:rPr>
                <w:lang w:val="el-GR"/>
              </w:rPr>
              <w:t>ες</w:t>
            </w:r>
            <w:proofErr w:type="spellEnd"/>
          </w:p>
        </w:tc>
        <w:tc>
          <w:tcPr>
            <w:tcW w:w="7217" w:type="dxa"/>
          </w:tcPr>
          <w:p w14:paraId="6F95DF88" w14:textId="19B19864" w:rsidR="0015025A" w:rsidRDefault="0015025A" w:rsidP="00CB2602">
            <w:pPr>
              <w:rPr>
                <w:lang w:val="el-GR"/>
              </w:rPr>
            </w:pPr>
            <w:r>
              <w:rPr>
                <w:lang w:val="el-GR"/>
              </w:rPr>
              <w:t xml:space="preserve">π.χ.  </w:t>
            </w:r>
            <w:r>
              <w:rPr>
                <w:lang w:val="el-GR"/>
              </w:rPr>
              <w:t>ο επιμελής, η επιμελής, το επιμελές</w:t>
            </w:r>
          </w:p>
        </w:tc>
      </w:tr>
    </w:tbl>
    <w:p w14:paraId="074CC755" w14:textId="77777777" w:rsidR="00F602B4" w:rsidRDefault="00F602B4" w:rsidP="0015025A">
      <w:pPr>
        <w:rPr>
          <w:lang w:val="el-GR"/>
        </w:rPr>
      </w:pPr>
    </w:p>
    <w:p w14:paraId="215DC731" w14:textId="1D3B4EDA" w:rsidR="0015025A" w:rsidRDefault="0015025A" w:rsidP="0015025A">
      <w:pPr>
        <w:rPr>
          <w:lang w:val="el-GR"/>
        </w:rPr>
      </w:pPr>
      <w:r>
        <w:rPr>
          <w:lang w:val="el-GR"/>
        </w:rPr>
        <w:t>β</w:t>
      </w:r>
      <w:r>
        <w:rPr>
          <w:lang w:val="el-GR"/>
        </w:rPr>
        <w:t xml:space="preserve">. </w:t>
      </w:r>
      <w:r>
        <w:rPr>
          <w:lang w:val="el-GR"/>
        </w:rPr>
        <w:t>Ανι</w:t>
      </w:r>
      <w:r>
        <w:rPr>
          <w:lang w:val="el-GR"/>
        </w:rPr>
        <w:t>σοσύλλαβα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508"/>
      </w:tblGrid>
      <w:tr w:rsidR="0015025A" w14:paraId="6B6261C1" w14:textId="77777777" w:rsidTr="0015025A">
        <w:tc>
          <w:tcPr>
            <w:tcW w:w="2122" w:type="dxa"/>
          </w:tcPr>
          <w:p w14:paraId="25AF6EDB" w14:textId="3E46C5FC" w:rsidR="0015025A" w:rsidRDefault="0015025A" w:rsidP="00CB2602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r>
              <w:rPr>
                <w:lang w:val="el-GR"/>
              </w:rPr>
              <w:t>ων/-</w:t>
            </w:r>
            <w:proofErr w:type="spellStart"/>
            <w:r>
              <w:rPr>
                <w:lang w:val="el-GR"/>
              </w:rPr>
              <w:t>ονας</w:t>
            </w:r>
            <w:proofErr w:type="spellEnd"/>
            <w:r>
              <w:rPr>
                <w:lang w:val="el-GR"/>
              </w:rPr>
              <w:t>, -ων, -ον</w:t>
            </w:r>
          </w:p>
        </w:tc>
        <w:tc>
          <w:tcPr>
            <w:tcW w:w="6508" w:type="dxa"/>
          </w:tcPr>
          <w:p w14:paraId="563C890B" w14:textId="16FD80ED" w:rsidR="0015025A" w:rsidRDefault="0015025A" w:rsidP="00CB2602">
            <w:pPr>
              <w:rPr>
                <w:lang w:val="el-GR"/>
              </w:rPr>
            </w:pPr>
            <w:r>
              <w:rPr>
                <w:lang w:val="el-GR"/>
              </w:rPr>
              <w:t xml:space="preserve">π.χ.  </w:t>
            </w:r>
            <w:r>
              <w:rPr>
                <w:lang w:val="el-GR"/>
              </w:rPr>
              <w:t>ο δεισιδαίμων/ο δεισιδαίμονας, η δεισιδαίμων, το δεισιδαίμον</w:t>
            </w:r>
          </w:p>
        </w:tc>
      </w:tr>
    </w:tbl>
    <w:p w14:paraId="384D257F" w14:textId="77777777" w:rsidR="0015025A" w:rsidRDefault="0015025A" w:rsidP="0015025A">
      <w:pPr>
        <w:rPr>
          <w:lang w:val="el-GR"/>
        </w:rPr>
      </w:pPr>
    </w:p>
    <w:p w14:paraId="2D5F3BD3" w14:textId="7A22CE29" w:rsidR="0015025A" w:rsidRDefault="00F602B4" w:rsidP="00F602B4">
      <w:pPr>
        <w:jc w:val="center"/>
        <w:rPr>
          <w:lang w:val="el-GR"/>
        </w:rPr>
      </w:pPr>
      <w:r>
        <w:rPr>
          <w:lang w:val="el-GR"/>
        </w:rPr>
        <w:t>Η -ιδιαίτερη- ΚΛΙΣΗ ΤΟΥ ΕΠΙΘΕΤΟΥ ο πολύς, η πολλή, το πολύ</w:t>
      </w:r>
    </w:p>
    <w:p w14:paraId="7D9E921A" w14:textId="0D21F107" w:rsidR="00F602B4" w:rsidRDefault="00F602B4" w:rsidP="00F602B4">
      <w:pPr>
        <w:jc w:val="center"/>
        <w:rPr>
          <w:lang w:val="el-GR"/>
        </w:rPr>
      </w:pPr>
      <w:r>
        <w:rPr>
          <w:lang w:val="el-GR"/>
        </w:rPr>
        <w:t>ΕΝΙΚΟΣ ΑΡΙΘΜΟΣ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606"/>
        <w:gridCol w:w="1860"/>
        <w:gridCol w:w="550"/>
        <w:gridCol w:w="1916"/>
        <w:gridCol w:w="635"/>
        <w:gridCol w:w="1831"/>
      </w:tblGrid>
      <w:tr w:rsidR="00F602B4" w14:paraId="37C8D524" w14:textId="77777777" w:rsidTr="00A6033E">
        <w:tc>
          <w:tcPr>
            <w:tcW w:w="1232" w:type="dxa"/>
          </w:tcPr>
          <w:p w14:paraId="31532D00" w14:textId="6E1E4F08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606" w:type="dxa"/>
          </w:tcPr>
          <w:p w14:paraId="5EF2262D" w14:textId="6A23410D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ο</w:t>
            </w:r>
          </w:p>
        </w:tc>
        <w:tc>
          <w:tcPr>
            <w:tcW w:w="1860" w:type="dxa"/>
          </w:tcPr>
          <w:p w14:paraId="0AAF69A3" w14:textId="49BF5FC5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πολύς</w:t>
            </w:r>
          </w:p>
        </w:tc>
        <w:tc>
          <w:tcPr>
            <w:tcW w:w="550" w:type="dxa"/>
          </w:tcPr>
          <w:p w14:paraId="06744B2A" w14:textId="712080E2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η</w:t>
            </w:r>
          </w:p>
        </w:tc>
        <w:tc>
          <w:tcPr>
            <w:tcW w:w="1916" w:type="dxa"/>
          </w:tcPr>
          <w:p w14:paraId="36743F88" w14:textId="36C6E42C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πολλή</w:t>
            </w:r>
          </w:p>
        </w:tc>
        <w:tc>
          <w:tcPr>
            <w:tcW w:w="635" w:type="dxa"/>
          </w:tcPr>
          <w:p w14:paraId="24B623DE" w14:textId="480CE573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το</w:t>
            </w:r>
          </w:p>
        </w:tc>
        <w:tc>
          <w:tcPr>
            <w:tcW w:w="1831" w:type="dxa"/>
          </w:tcPr>
          <w:p w14:paraId="7A8ABEDB" w14:textId="63683942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πολύ</w:t>
            </w:r>
          </w:p>
        </w:tc>
      </w:tr>
      <w:tr w:rsidR="00F602B4" w14:paraId="447E9336" w14:textId="77777777" w:rsidTr="00A6033E">
        <w:tc>
          <w:tcPr>
            <w:tcW w:w="1232" w:type="dxa"/>
          </w:tcPr>
          <w:p w14:paraId="2EA58A0A" w14:textId="07A1A7B1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606" w:type="dxa"/>
          </w:tcPr>
          <w:p w14:paraId="1FAD71CF" w14:textId="4041656F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του</w:t>
            </w:r>
          </w:p>
        </w:tc>
        <w:tc>
          <w:tcPr>
            <w:tcW w:w="1860" w:type="dxa"/>
          </w:tcPr>
          <w:p w14:paraId="5BF3D34F" w14:textId="39E35CB9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πολύ/ πολλού</w:t>
            </w:r>
          </w:p>
        </w:tc>
        <w:tc>
          <w:tcPr>
            <w:tcW w:w="550" w:type="dxa"/>
          </w:tcPr>
          <w:p w14:paraId="33FE77FC" w14:textId="289883C4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της</w:t>
            </w:r>
          </w:p>
        </w:tc>
        <w:tc>
          <w:tcPr>
            <w:tcW w:w="1916" w:type="dxa"/>
          </w:tcPr>
          <w:p w14:paraId="444DC2CE" w14:textId="70A4AD5F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πολλής</w:t>
            </w:r>
          </w:p>
        </w:tc>
        <w:tc>
          <w:tcPr>
            <w:tcW w:w="635" w:type="dxa"/>
          </w:tcPr>
          <w:p w14:paraId="763744E1" w14:textId="1C26AE3E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του</w:t>
            </w:r>
          </w:p>
        </w:tc>
        <w:tc>
          <w:tcPr>
            <w:tcW w:w="1831" w:type="dxa"/>
          </w:tcPr>
          <w:p w14:paraId="415A6918" w14:textId="0C782E73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πολύ / πολλού</w:t>
            </w:r>
          </w:p>
        </w:tc>
      </w:tr>
      <w:tr w:rsidR="00F602B4" w14:paraId="5EC1AC06" w14:textId="77777777" w:rsidTr="00A6033E">
        <w:tc>
          <w:tcPr>
            <w:tcW w:w="1232" w:type="dxa"/>
          </w:tcPr>
          <w:p w14:paraId="46E2621F" w14:textId="0E12EAAE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606" w:type="dxa"/>
          </w:tcPr>
          <w:p w14:paraId="75DB217D" w14:textId="1949BA42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τον</w:t>
            </w:r>
          </w:p>
        </w:tc>
        <w:tc>
          <w:tcPr>
            <w:tcW w:w="1860" w:type="dxa"/>
          </w:tcPr>
          <w:p w14:paraId="72A0BDA1" w14:textId="143B5791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πολύ</w:t>
            </w:r>
          </w:p>
        </w:tc>
        <w:tc>
          <w:tcPr>
            <w:tcW w:w="550" w:type="dxa"/>
          </w:tcPr>
          <w:p w14:paraId="1B97C832" w14:textId="7ACAD17B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την</w:t>
            </w:r>
          </w:p>
        </w:tc>
        <w:tc>
          <w:tcPr>
            <w:tcW w:w="1916" w:type="dxa"/>
          </w:tcPr>
          <w:p w14:paraId="28E7DFA3" w14:textId="6759F5C6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πολλή</w:t>
            </w:r>
          </w:p>
        </w:tc>
        <w:tc>
          <w:tcPr>
            <w:tcW w:w="635" w:type="dxa"/>
          </w:tcPr>
          <w:p w14:paraId="627B2FE7" w14:textId="33E86F43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το</w:t>
            </w:r>
          </w:p>
        </w:tc>
        <w:tc>
          <w:tcPr>
            <w:tcW w:w="1831" w:type="dxa"/>
          </w:tcPr>
          <w:p w14:paraId="2AE999E5" w14:textId="3F3E9CF3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πολύ</w:t>
            </w:r>
          </w:p>
        </w:tc>
      </w:tr>
      <w:tr w:rsidR="00F602B4" w14:paraId="51CF9D6F" w14:textId="77777777" w:rsidTr="00A6033E">
        <w:tc>
          <w:tcPr>
            <w:tcW w:w="1232" w:type="dxa"/>
          </w:tcPr>
          <w:p w14:paraId="46F1471C" w14:textId="0A47F664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Κλητ.</w:t>
            </w:r>
          </w:p>
        </w:tc>
        <w:tc>
          <w:tcPr>
            <w:tcW w:w="606" w:type="dxa"/>
          </w:tcPr>
          <w:p w14:paraId="3141CA59" w14:textId="3C7B2302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860" w:type="dxa"/>
          </w:tcPr>
          <w:p w14:paraId="43FC959E" w14:textId="439B1CDC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550" w:type="dxa"/>
          </w:tcPr>
          <w:p w14:paraId="4C04ADB5" w14:textId="51D36686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916" w:type="dxa"/>
          </w:tcPr>
          <w:p w14:paraId="6A88D464" w14:textId="01369B4E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635" w:type="dxa"/>
          </w:tcPr>
          <w:p w14:paraId="1E48DFCA" w14:textId="77013A66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831" w:type="dxa"/>
          </w:tcPr>
          <w:p w14:paraId="6CBE0B97" w14:textId="6017E254" w:rsidR="00F602B4" w:rsidRDefault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</w:tr>
    </w:tbl>
    <w:p w14:paraId="460FC735" w14:textId="77777777" w:rsidR="00F602B4" w:rsidRDefault="00F602B4">
      <w:pPr>
        <w:rPr>
          <w:lang w:val="el-GR"/>
        </w:rPr>
      </w:pPr>
    </w:p>
    <w:p w14:paraId="29F3E9E6" w14:textId="2B2503CE" w:rsidR="00F602B4" w:rsidRDefault="00F602B4">
      <w:pPr>
        <w:rPr>
          <w:lang w:val="el-GR"/>
        </w:rPr>
      </w:pPr>
      <w:r>
        <w:rPr>
          <w:lang w:val="el-GR"/>
        </w:rPr>
        <w:t>ΠΛΗΘΥΝΤΙΚΟΣ ΑΡΙΘΜΟΣ</w:t>
      </w:r>
    </w:p>
    <w:tbl>
      <w:tblPr>
        <w:tblStyle w:val="a3"/>
        <w:tblW w:w="8629" w:type="dxa"/>
        <w:tblLook w:val="04A0" w:firstRow="1" w:lastRow="0" w:firstColumn="1" w:lastColumn="0" w:noHBand="0" w:noVBand="1"/>
      </w:tblPr>
      <w:tblGrid>
        <w:gridCol w:w="1228"/>
        <w:gridCol w:w="625"/>
        <w:gridCol w:w="1854"/>
        <w:gridCol w:w="552"/>
        <w:gridCol w:w="1909"/>
        <w:gridCol w:w="636"/>
        <w:gridCol w:w="1825"/>
      </w:tblGrid>
      <w:tr w:rsidR="00A6033E" w14:paraId="541C2762" w14:textId="77777777" w:rsidTr="00A6033E">
        <w:tc>
          <w:tcPr>
            <w:tcW w:w="1232" w:type="dxa"/>
          </w:tcPr>
          <w:p w14:paraId="7D9F25E3" w14:textId="1A1D9B45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606" w:type="dxa"/>
          </w:tcPr>
          <w:p w14:paraId="30100493" w14:textId="2E6E55A5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οι</w:t>
            </w:r>
          </w:p>
        </w:tc>
        <w:tc>
          <w:tcPr>
            <w:tcW w:w="1859" w:type="dxa"/>
          </w:tcPr>
          <w:p w14:paraId="718C4474" w14:textId="0459E635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πολλοί</w:t>
            </w:r>
          </w:p>
        </w:tc>
        <w:tc>
          <w:tcPr>
            <w:tcW w:w="551" w:type="dxa"/>
          </w:tcPr>
          <w:p w14:paraId="2D2B1A2A" w14:textId="302CDCF2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οι</w:t>
            </w:r>
          </w:p>
        </w:tc>
        <w:tc>
          <w:tcPr>
            <w:tcW w:w="1915" w:type="dxa"/>
          </w:tcPr>
          <w:p w14:paraId="69979931" w14:textId="1103317A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πολλές</w:t>
            </w:r>
          </w:p>
        </w:tc>
        <w:tc>
          <w:tcPr>
            <w:tcW w:w="636" w:type="dxa"/>
          </w:tcPr>
          <w:p w14:paraId="77DCE821" w14:textId="1D0EDE93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τα</w:t>
            </w:r>
          </w:p>
        </w:tc>
        <w:tc>
          <w:tcPr>
            <w:tcW w:w="1830" w:type="dxa"/>
          </w:tcPr>
          <w:p w14:paraId="70C23970" w14:textId="533AEAD9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πολλά</w:t>
            </w:r>
          </w:p>
        </w:tc>
      </w:tr>
      <w:tr w:rsidR="00A6033E" w14:paraId="4F1A92E2" w14:textId="77777777" w:rsidTr="00A6033E">
        <w:tc>
          <w:tcPr>
            <w:tcW w:w="1232" w:type="dxa"/>
          </w:tcPr>
          <w:p w14:paraId="31CD0ACC" w14:textId="7CDA7590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606" w:type="dxa"/>
          </w:tcPr>
          <w:p w14:paraId="571FCE4A" w14:textId="406F07B2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  <w:tc>
          <w:tcPr>
            <w:tcW w:w="1859" w:type="dxa"/>
          </w:tcPr>
          <w:p w14:paraId="7A39D81A" w14:textId="73B2A571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πολλών</w:t>
            </w:r>
          </w:p>
        </w:tc>
        <w:tc>
          <w:tcPr>
            <w:tcW w:w="551" w:type="dxa"/>
          </w:tcPr>
          <w:p w14:paraId="18245AE1" w14:textId="42F57CE1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  <w:tc>
          <w:tcPr>
            <w:tcW w:w="1915" w:type="dxa"/>
          </w:tcPr>
          <w:p w14:paraId="45BF1FE9" w14:textId="23EED81F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πολλών</w:t>
            </w:r>
          </w:p>
        </w:tc>
        <w:tc>
          <w:tcPr>
            <w:tcW w:w="636" w:type="dxa"/>
          </w:tcPr>
          <w:p w14:paraId="503813FF" w14:textId="32104188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  <w:tc>
          <w:tcPr>
            <w:tcW w:w="1830" w:type="dxa"/>
          </w:tcPr>
          <w:p w14:paraId="1263FC20" w14:textId="713BCCC8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πολλών</w:t>
            </w:r>
          </w:p>
        </w:tc>
      </w:tr>
      <w:tr w:rsidR="00A6033E" w14:paraId="706C2841" w14:textId="77777777" w:rsidTr="00A6033E">
        <w:tc>
          <w:tcPr>
            <w:tcW w:w="1232" w:type="dxa"/>
          </w:tcPr>
          <w:p w14:paraId="59D3B07F" w14:textId="63DD0ACC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606" w:type="dxa"/>
          </w:tcPr>
          <w:p w14:paraId="4981CD8E" w14:textId="571AD38F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τους</w:t>
            </w:r>
          </w:p>
        </w:tc>
        <w:tc>
          <w:tcPr>
            <w:tcW w:w="1859" w:type="dxa"/>
          </w:tcPr>
          <w:p w14:paraId="13B7982E" w14:textId="34E255EA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πολλούς</w:t>
            </w:r>
          </w:p>
        </w:tc>
        <w:tc>
          <w:tcPr>
            <w:tcW w:w="551" w:type="dxa"/>
          </w:tcPr>
          <w:p w14:paraId="0555DD27" w14:textId="4357FE29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τις</w:t>
            </w:r>
          </w:p>
        </w:tc>
        <w:tc>
          <w:tcPr>
            <w:tcW w:w="1915" w:type="dxa"/>
          </w:tcPr>
          <w:p w14:paraId="4A11DCBC" w14:textId="2DFA36CB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πολλές</w:t>
            </w:r>
          </w:p>
        </w:tc>
        <w:tc>
          <w:tcPr>
            <w:tcW w:w="636" w:type="dxa"/>
          </w:tcPr>
          <w:p w14:paraId="2A4E01A6" w14:textId="331515C6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τα</w:t>
            </w:r>
          </w:p>
        </w:tc>
        <w:tc>
          <w:tcPr>
            <w:tcW w:w="1830" w:type="dxa"/>
          </w:tcPr>
          <w:p w14:paraId="0DA1FF9F" w14:textId="40EDD337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πολλά</w:t>
            </w:r>
          </w:p>
        </w:tc>
      </w:tr>
      <w:tr w:rsidR="00A6033E" w14:paraId="5AE1A31C" w14:textId="77777777" w:rsidTr="00A6033E">
        <w:tc>
          <w:tcPr>
            <w:tcW w:w="1232" w:type="dxa"/>
          </w:tcPr>
          <w:p w14:paraId="50919E28" w14:textId="31F42D1F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Κλητ.</w:t>
            </w:r>
          </w:p>
        </w:tc>
        <w:tc>
          <w:tcPr>
            <w:tcW w:w="606" w:type="dxa"/>
          </w:tcPr>
          <w:p w14:paraId="005137A9" w14:textId="4AF1274B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859" w:type="dxa"/>
          </w:tcPr>
          <w:p w14:paraId="46D0ED31" w14:textId="69219885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551" w:type="dxa"/>
          </w:tcPr>
          <w:p w14:paraId="58283D61" w14:textId="207D4456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915" w:type="dxa"/>
          </w:tcPr>
          <w:p w14:paraId="1AC78C88" w14:textId="0C9C742D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636" w:type="dxa"/>
          </w:tcPr>
          <w:p w14:paraId="7466EC29" w14:textId="00B353CA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830" w:type="dxa"/>
          </w:tcPr>
          <w:p w14:paraId="2B7EC7EC" w14:textId="7ECCA9D6" w:rsidR="00A6033E" w:rsidRDefault="00A6033E" w:rsidP="00A6033E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</w:tr>
    </w:tbl>
    <w:p w14:paraId="0F50F692" w14:textId="77777777" w:rsidR="00F602B4" w:rsidRDefault="00F602B4">
      <w:pPr>
        <w:rPr>
          <w:lang w:val="el-GR"/>
        </w:rPr>
      </w:pPr>
    </w:p>
    <w:p w14:paraId="2A3266E2" w14:textId="48E50CAB" w:rsidR="00BF1634" w:rsidRDefault="00F602B4">
      <w:pPr>
        <w:rPr>
          <w:b/>
          <w:bCs/>
          <w:lang w:val="el-GR"/>
        </w:rPr>
      </w:pPr>
      <w:r>
        <w:rPr>
          <w:lang w:val="el-GR"/>
        </w:rPr>
        <w:br w:type="page"/>
      </w:r>
      <w:r w:rsidR="00BF1634" w:rsidRPr="00A6033E">
        <w:rPr>
          <w:b/>
          <w:bCs/>
          <w:lang w:val="el-GR"/>
        </w:rPr>
        <w:lastRenderedPageBreak/>
        <w:t xml:space="preserve">Β. ΑΣΚΗΣΕΙΣ </w:t>
      </w:r>
    </w:p>
    <w:p w14:paraId="78864805" w14:textId="1BC10A67" w:rsidR="00A6033E" w:rsidRDefault="004F0D9D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1. Στον πίνακα που ακολουθεί να συμπληρώσετε τα γένη που λείπουν: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F0D9D" w14:paraId="00F0B6AC" w14:textId="77777777" w:rsidTr="004F0D9D">
        <w:tc>
          <w:tcPr>
            <w:tcW w:w="2876" w:type="dxa"/>
            <w:shd w:val="clear" w:color="auto" w:fill="F7CAAC" w:themeFill="accent2" w:themeFillTint="66"/>
          </w:tcPr>
          <w:p w14:paraId="23D637F6" w14:textId="7110D503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ΑΡΣΕΝΙΚΟ</w:t>
            </w:r>
          </w:p>
        </w:tc>
        <w:tc>
          <w:tcPr>
            <w:tcW w:w="2877" w:type="dxa"/>
            <w:shd w:val="clear" w:color="auto" w:fill="F7CAAC" w:themeFill="accent2" w:themeFillTint="66"/>
          </w:tcPr>
          <w:p w14:paraId="6C2DAD55" w14:textId="2A47B8C0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ΘΗΛΥΚΟ</w:t>
            </w:r>
          </w:p>
        </w:tc>
        <w:tc>
          <w:tcPr>
            <w:tcW w:w="2877" w:type="dxa"/>
            <w:shd w:val="clear" w:color="auto" w:fill="F7CAAC" w:themeFill="accent2" w:themeFillTint="66"/>
          </w:tcPr>
          <w:p w14:paraId="2F5F9555" w14:textId="31A868DD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ΟΥΔΕΤΕΡΟ</w:t>
            </w:r>
          </w:p>
        </w:tc>
      </w:tr>
      <w:tr w:rsidR="004F0D9D" w14:paraId="76B2C8EF" w14:textId="77777777" w:rsidTr="004F0D9D">
        <w:tc>
          <w:tcPr>
            <w:tcW w:w="2876" w:type="dxa"/>
          </w:tcPr>
          <w:p w14:paraId="2D9CA154" w14:textId="77777777" w:rsidR="004F0D9D" w:rsidRDefault="004F0D9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6CE5D9DF" w14:textId="77777777" w:rsidR="004F0D9D" w:rsidRDefault="004F0D9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48E43ADB" w14:textId="4911F147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πολύτιμο</w:t>
            </w:r>
          </w:p>
        </w:tc>
      </w:tr>
      <w:tr w:rsidR="004F0D9D" w14:paraId="5EF687CC" w14:textId="77777777" w:rsidTr="004F0D9D">
        <w:tc>
          <w:tcPr>
            <w:tcW w:w="2876" w:type="dxa"/>
          </w:tcPr>
          <w:p w14:paraId="43D36FCF" w14:textId="258D4488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μηνιαίος</w:t>
            </w:r>
          </w:p>
        </w:tc>
        <w:tc>
          <w:tcPr>
            <w:tcW w:w="2877" w:type="dxa"/>
          </w:tcPr>
          <w:p w14:paraId="21754320" w14:textId="77777777" w:rsidR="004F0D9D" w:rsidRDefault="004F0D9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2A9CDDD2" w14:textId="77777777" w:rsidR="004F0D9D" w:rsidRDefault="004F0D9D">
            <w:pPr>
              <w:rPr>
                <w:lang w:val="el-GR"/>
              </w:rPr>
            </w:pPr>
          </w:p>
        </w:tc>
      </w:tr>
      <w:tr w:rsidR="004F0D9D" w14:paraId="3E9A2E70" w14:textId="77777777" w:rsidTr="004F0D9D">
        <w:tc>
          <w:tcPr>
            <w:tcW w:w="2876" w:type="dxa"/>
          </w:tcPr>
          <w:p w14:paraId="32C47407" w14:textId="77777777" w:rsidR="004F0D9D" w:rsidRDefault="004F0D9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35A3FEFE" w14:textId="77777777" w:rsidR="004F0D9D" w:rsidRDefault="004F0D9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6F7A36EE" w14:textId="2B10DBA2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ακέραιο</w:t>
            </w:r>
          </w:p>
        </w:tc>
      </w:tr>
      <w:tr w:rsidR="004F0D9D" w14:paraId="1D2BE48B" w14:textId="77777777" w:rsidTr="004F0D9D">
        <w:tc>
          <w:tcPr>
            <w:tcW w:w="2876" w:type="dxa"/>
          </w:tcPr>
          <w:p w14:paraId="3BF460C5" w14:textId="77777777" w:rsidR="004F0D9D" w:rsidRDefault="004F0D9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2931367E" w14:textId="65CA92F4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περίσσια</w:t>
            </w:r>
          </w:p>
        </w:tc>
        <w:tc>
          <w:tcPr>
            <w:tcW w:w="2877" w:type="dxa"/>
          </w:tcPr>
          <w:p w14:paraId="600439D7" w14:textId="77777777" w:rsidR="004F0D9D" w:rsidRDefault="004F0D9D">
            <w:pPr>
              <w:rPr>
                <w:lang w:val="el-GR"/>
              </w:rPr>
            </w:pPr>
          </w:p>
        </w:tc>
      </w:tr>
      <w:tr w:rsidR="004F0D9D" w14:paraId="4F896705" w14:textId="77777777" w:rsidTr="004F0D9D">
        <w:tc>
          <w:tcPr>
            <w:tcW w:w="2876" w:type="dxa"/>
          </w:tcPr>
          <w:p w14:paraId="37EB7081" w14:textId="79EBA5CC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επιτήδειος</w:t>
            </w:r>
          </w:p>
        </w:tc>
        <w:tc>
          <w:tcPr>
            <w:tcW w:w="2877" w:type="dxa"/>
          </w:tcPr>
          <w:p w14:paraId="5E47CDB1" w14:textId="77777777" w:rsidR="004F0D9D" w:rsidRDefault="004F0D9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03AAEE6C" w14:textId="77777777" w:rsidR="004F0D9D" w:rsidRDefault="004F0D9D">
            <w:pPr>
              <w:rPr>
                <w:lang w:val="el-GR"/>
              </w:rPr>
            </w:pPr>
          </w:p>
        </w:tc>
      </w:tr>
      <w:tr w:rsidR="004F0D9D" w14:paraId="45E7A4C3" w14:textId="77777777" w:rsidTr="004F0D9D">
        <w:tc>
          <w:tcPr>
            <w:tcW w:w="2876" w:type="dxa"/>
          </w:tcPr>
          <w:p w14:paraId="65421716" w14:textId="7449D455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ισχυρογνώμων/ ισχυρογνώμονας</w:t>
            </w:r>
          </w:p>
        </w:tc>
        <w:tc>
          <w:tcPr>
            <w:tcW w:w="2877" w:type="dxa"/>
          </w:tcPr>
          <w:p w14:paraId="337C92E4" w14:textId="77777777" w:rsidR="004F0D9D" w:rsidRDefault="004F0D9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4D1BFDE2" w14:textId="77777777" w:rsidR="004F0D9D" w:rsidRDefault="004F0D9D">
            <w:pPr>
              <w:rPr>
                <w:lang w:val="el-GR"/>
              </w:rPr>
            </w:pPr>
          </w:p>
        </w:tc>
      </w:tr>
      <w:tr w:rsidR="004F0D9D" w14:paraId="64DA9258" w14:textId="77777777" w:rsidTr="004F0D9D">
        <w:tc>
          <w:tcPr>
            <w:tcW w:w="2876" w:type="dxa"/>
          </w:tcPr>
          <w:p w14:paraId="62A8A8A0" w14:textId="77777777" w:rsidR="004F0D9D" w:rsidRDefault="004F0D9D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7B59EF84" w14:textId="7491A0E3" w:rsidR="004F0D9D" w:rsidRDefault="004F0D9D">
            <w:pPr>
              <w:rPr>
                <w:lang w:val="el-GR"/>
              </w:rPr>
            </w:pPr>
            <w:r>
              <w:rPr>
                <w:lang w:val="el-GR"/>
              </w:rPr>
              <w:t>καφετιά</w:t>
            </w:r>
          </w:p>
        </w:tc>
        <w:tc>
          <w:tcPr>
            <w:tcW w:w="2877" w:type="dxa"/>
          </w:tcPr>
          <w:p w14:paraId="4446A2A6" w14:textId="77777777" w:rsidR="004F0D9D" w:rsidRDefault="004F0D9D">
            <w:pPr>
              <w:rPr>
                <w:lang w:val="el-GR"/>
              </w:rPr>
            </w:pPr>
          </w:p>
        </w:tc>
      </w:tr>
      <w:tr w:rsidR="004F0D9D" w14:paraId="79B3AC67" w14:textId="77777777" w:rsidTr="004F0D9D">
        <w:tc>
          <w:tcPr>
            <w:tcW w:w="2876" w:type="dxa"/>
          </w:tcPr>
          <w:p w14:paraId="3FC2B22D" w14:textId="42C8F6A2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σγουρομάλλης</w:t>
            </w:r>
          </w:p>
        </w:tc>
        <w:tc>
          <w:tcPr>
            <w:tcW w:w="2877" w:type="dxa"/>
          </w:tcPr>
          <w:p w14:paraId="2B3A4509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75773831" w14:textId="77777777" w:rsidR="004F0D9D" w:rsidRDefault="004F0D9D" w:rsidP="00CB2602">
            <w:pPr>
              <w:rPr>
                <w:lang w:val="el-GR"/>
              </w:rPr>
            </w:pPr>
          </w:p>
        </w:tc>
      </w:tr>
      <w:tr w:rsidR="004F0D9D" w14:paraId="13E49EC5" w14:textId="77777777" w:rsidTr="004F0D9D">
        <w:tc>
          <w:tcPr>
            <w:tcW w:w="2876" w:type="dxa"/>
          </w:tcPr>
          <w:p w14:paraId="7CE9EE50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35687FDB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04FDB3BA" w14:textId="4BED54F8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φρέσκο</w:t>
            </w:r>
          </w:p>
        </w:tc>
      </w:tr>
      <w:tr w:rsidR="004F0D9D" w14:paraId="6105E6BD" w14:textId="77777777" w:rsidTr="004F0D9D">
        <w:tc>
          <w:tcPr>
            <w:tcW w:w="2876" w:type="dxa"/>
          </w:tcPr>
          <w:p w14:paraId="44ABA7E2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08546B69" w14:textId="4BCBA4D6" w:rsidR="004F0D9D" w:rsidRDefault="004F0D9D" w:rsidP="00CB2602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φωνακλού</w:t>
            </w:r>
            <w:proofErr w:type="spellEnd"/>
          </w:p>
        </w:tc>
        <w:tc>
          <w:tcPr>
            <w:tcW w:w="2877" w:type="dxa"/>
          </w:tcPr>
          <w:p w14:paraId="29A95A9C" w14:textId="77777777" w:rsidR="004F0D9D" w:rsidRDefault="004F0D9D" w:rsidP="00CB2602">
            <w:pPr>
              <w:rPr>
                <w:lang w:val="el-GR"/>
              </w:rPr>
            </w:pPr>
          </w:p>
        </w:tc>
      </w:tr>
      <w:tr w:rsidR="004F0D9D" w14:paraId="53D2533C" w14:textId="77777777" w:rsidTr="004F0D9D">
        <w:tc>
          <w:tcPr>
            <w:tcW w:w="2876" w:type="dxa"/>
          </w:tcPr>
          <w:p w14:paraId="3A71D938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3CA71D26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7216128B" w14:textId="1A696A44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παραπονιάρικο</w:t>
            </w:r>
          </w:p>
        </w:tc>
      </w:tr>
      <w:tr w:rsidR="004F0D9D" w14:paraId="3B858CC9" w14:textId="77777777" w:rsidTr="004F0D9D">
        <w:tc>
          <w:tcPr>
            <w:tcW w:w="2876" w:type="dxa"/>
          </w:tcPr>
          <w:p w14:paraId="46CFFEA3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346884E3" w14:textId="02C69E04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ελαφριά</w:t>
            </w:r>
          </w:p>
        </w:tc>
        <w:tc>
          <w:tcPr>
            <w:tcW w:w="2877" w:type="dxa"/>
          </w:tcPr>
          <w:p w14:paraId="28BED1DB" w14:textId="77777777" w:rsidR="004F0D9D" w:rsidRDefault="004F0D9D" w:rsidP="00CB2602">
            <w:pPr>
              <w:rPr>
                <w:lang w:val="el-GR"/>
              </w:rPr>
            </w:pPr>
          </w:p>
        </w:tc>
      </w:tr>
      <w:tr w:rsidR="004F0D9D" w14:paraId="45145DC7" w14:textId="77777777" w:rsidTr="004F0D9D">
        <w:tc>
          <w:tcPr>
            <w:tcW w:w="2876" w:type="dxa"/>
          </w:tcPr>
          <w:p w14:paraId="0D76C6C7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20B465E9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43B6562A" w14:textId="6C78E1C3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υγιές</w:t>
            </w:r>
          </w:p>
        </w:tc>
      </w:tr>
      <w:tr w:rsidR="004F0D9D" w14:paraId="2ADC89FC" w14:textId="77777777" w:rsidTr="004F0D9D">
        <w:tc>
          <w:tcPr>
            <w:tcW w:w="2876" w:type="dxa"/>
          </w:tcPr>
          <w:p w14:paraId="395E70F0" w14:textId="2E5D7455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δευτερεύων</w:t>
            </w:r>
          </w:p>
        </w:tc>
        <w:tc>
          <w:tcPr>
            <w:tcW w:w="2877" w:type="dxa"/>
          </w:tcPr>
          <w:p w14:paraId="771F7243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0C6F74B2" w14:textId="77777777" w:rsidR="004F0D9D" w:rsidRDefault="004F0D9D" w:rsidP="00CB2602">
            <w:pPr>
              <w:rPr>
                <w:lang w:val="el-GR"/>
              </w:rPr>
            </w:pPr>
          </w:p>
        </w:tc>
      </w:tr>
      <w:tr w:rsidR="004F0D9D" w14:paraId="53084ADF" w14:textId="77777777" w:rsidTr="004F0D9D">
        <w:tc>
          <w:tcPr>
            <w:tcW w:w="2876" w:type="dxa"/>
          </w:tcPr>
          <w:p w14:paraId="69A660A9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2ED7249D" w14:textId="49E2657F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πολλή</w:t>
            </w:r>
          </w:p>
        </w:tc>
        <w:tc>
          <w:tcPr>
            <w:tcW w:w="2877" w:type="dxa"/>
          </w:tcPr>
          <w:p w14:paraId="0EA4601F" w14:textId="77777777" w:rsidR="004F0D9D" w:rsidRDefault="004F0D9D" w:rsidP="00CB2602">
            <w:pPr>
              <w:rPr>
                <w:lang w:val="el-GR"/>
              </w:rPr>
            </w:pPr>
          </w:p>
        </w:tc>
      </w:tr>
      <w:tr w:rsidR="004F0D9D" w14:paraId="36691AAB" w14:textId="77777777" w:rsidTr="004F0D9D">
        <w:tc>
          <w:tcPr>
            <w:tcW w:w="2876" w:type="dxa"/>
          </w:tcPr>
          <w:p w14:paraId="5244AC7B" w14:textId="608326A7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ταχύς</w:t>
            </w:r>
          </w:p>
        </w:tc>
        <w:tc>
          <w:tcPr>
            <w:tcW w:w="2877" w:type="dxa"/>
          </w:tcPr>
          <w:p w14:paraId="2F99CF17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3AAA681E" w14:textId="77777777" w:rsidR="004F0D9D" w:rsidRDefault="004F0D9D" w:rsidP="00CB2602">
            <w:pPr>
              <w:rPr>
                <w:lang w:val="el-GR"/>
              </w:rPr>
            </w:pPr>
          </w:p>
        </w:tc>
      </w:tr>
      <w:tr w:rsidR="004F0D9D" w14:paraId="6D8FEF1C" w14:textId="77777777" w:rsidTr="004F0D9D">
        <w:tc>
          <w:tcPr>
            <w:tcW w:w="2876" w:type="dxa"/>
          </w:tcPr>
          <w:p w14:paraId="7930EECE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6546491F" w14:textId="38E967CF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αυτάρκης</w:t>
            </w:r>
          </w:p>
        </w:tc>
        <w:tc>
          <w:tcPr>
            <w:tcW w:w="2877" w:type="dxa"/>
          </w:tcPr>
          <w:p w14:paraId="547026DE" w14:textId="77777777" w:rsidR="004F0D9D" w:rsidRDefault="004F0D9D" w:rsidP="00CB2602">
            <w:pPr>
              <w:rPr>
                <w:lang w:val="el-GR"/>
              </w:rPr>
            </w:pPr>
          </w:p>
        </w:tc>
      </w:tr>
      <w:tr w:rsidR="004F0D9D" w14:paraId="0D087C24" w14:textId="77777777" w:rsidTr="004F0D9D">
        <w:tc>
          <w:tcPr>
            <w:tcW w:w="2876" w:type="dxa"/>
          </w:tcPr>
          <w:p w14:paraId="6D403D99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548808C6" w14:textId="77777777" w:rsidR="004F0D9D" w:rsidRDefault="004F0D9D" w:rsidP="00CB2602">
            <w:pPr>
              <w:rPr>
                <w:lang w:val="el-GR"/>
              </w:rPr>
            </w:pPr>
          </w:p>
        </w:tc>
        <w:tc>
          <w:tcPr>
            <w:tcW w:w="2877" w:type="dxa"/>
          </w:tcPr>
          <w:p w14:paraId="01C566E1" w14:textId="2EF952D0" w:rsidR="004F0D9D" w:rsidRDefault="004F0D9D" w:rsidP="00CB2602">
            <w:pPr>
              <w:rPr>
                <w:lang w:val="el-GR"/>
              </w:rPr>
            </w:pPr>
            <w:r>
              <w:rPr>
                <w:lang w:val="el-GR"/>
              </w:rPr>
              <w:t>ζωογόνο</w:t>
            </w:r>
          </w:p>
        </w:tc>
      </w:tr>
    </w:tbl>
    <w:p w14:paraId="7246060C" w14:textId="77777777" w:rsidR="00A6033E" w:rsidRDefault="00A6033E">
      <w:pPr>
        <w:rPr>
          <w:lang w:val="el-GR"/>
        </w:rPr>
      </w:pPr>
    </w:p>
    <w:p w14:paraId="63346566" w14:textId="120AAEE5" w:rsidR="00B22203" w:rsidRDefault="00B22203">
      <w:pPr>
        <w:rPr>
          <w:lang w:val="el-GR"/>
        </w:rPr>
      </w:pPr>
      <w:r w:rsidRPr="00A62294">
        <w:rPr>
          <w:b/>
          <w:bCs/>
          <w:lang w:val="el-GR"/>
        </w:rPr>
        <w:t>2. Να αντιστοιχίσετε τα επίθετα της στήλης Α με τα ουσιαστικά που ταιριάζουν στη στήλη Β</w:t>
      </w:r>
      <w:r>
        <w:rPr>
          <w:lang w:val="el-GR"/>
        </w:rPr>
        <w:t>.</w:t>
      </w:r>
    </w:p>
    <w:p w14:paraId="549D2470" w14:textId="77777777" w:rsidR="00B22203" w:rsidRDefault="00B22203">
      <w:pPr>
        <w:rPr>
          <w:lang w:val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3957"/>
      </w:tblGrid>
      <w:tr w:rsidR="00B22203" w14:paraId="2720D0A8" w14:textId="77777777" w:rsidTr="00A62294">
        <w:tc>
          <w:tcPr>
            <w:tcW w:w="421" w:type="dxa"/>
            <w:shd w:val="clear" w:color="auto" w:fill="F7CAAC" w:themeFill="accent2" w:themeFillTint="66"/>
          </w:tcPr>
          <w:p w14:paraId="04DE3179" w14:textId="77777777" w:rsidR="00B22203" w:rsidRDefault="00B22203">
            <w:pPr>
              <w:rPr>
                <w:lang w:val="el-GR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14:paraId="2E6691B1" w14:textId="109D7D57" w:rsidR="00B22203" w:rsidRDefault="00B22203" w:rsidP="00A6229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425" w:type="dxa"/>
            <w:shd w:val="clear" w:color="auto" w:fill="F7CAAC" w:themeFill="accent2" w:themeFillTint="66"/>
          </w:tcPr>
          <w:p w14:paraId="51277F9B" w14:textId="77777777" w:rsidR="00B22203" w:rsidRDefault="00B22203">
            <w:pPr>
              <w:rPr>
                <w:lang w:val="el-GR"/>
              </w:rPr>
            </w:pPr>
          </w:p>
        </w:tc>
        <w:tc>
          <w:tcPr>
            <w:tcW w:w="3957" w:type="dxa"/>
            <w:shd w:val="clear" w:color="auto" w:fill="F7CAAC" w:themeFill="accent2" w:themeFillTint="66"/>
          </w:tcPr>
          <w:p w14:paraId="2FF00C9E" w14:textId="46233EA8" w:rsidR="00B22203" w:rsidRDefault="00B22203" w:rsidP="00A6229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B22203" w14:paraId="40B2A181" w14:textId="77777777" w:rsidTr="00A62294">
        <w:tc>
          <w:tcPr>
            <w:tcW w:w="421" w:type="dxa"/>
          </w:tcPr>
          <w:p w14:paraId="76D7D3BD" w14:textId="1FC8BD3C" w:rsidR="00B22203" w:rsidRDefault="00B22203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827" w:type="dxa"/>
          </w:tcPr>
          <w:p w14:paraId="30F18CE8" w14:textId="24505245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μικρές</w:t>
            </w:r>
          </w:p>
        </w:tc>
        <w:tc>
          <w:tcPr>
            <w:tcW w:w="425" w:type="dxa"/>
          </w:tcPr>
          <w:p w14:paraId="77949450" w14:textId="7E77F2AC" w:rsidR="00B22203" w:rsidRDefault="00B22203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3957" w:type="dxa"/>
          </w:tcPr>
          <w:p w14:paraId="3DB76BE2" w14:textId="790CFA32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δάση</w:t>
            </w:r>
          </w:p>
        </w:tc>
      </w:tr>
      <w:tr w:rsidR="00B22203" w14:paraId="2541A2E6" w14:textId="77777777" w:rsidTr="00A62294">
        <w:tc>
          <w:tcPr>
            <w:tcW w:w="421" w:type="dxa"/>
          </w:tcPr>
          <w:p w14:paraId="2FA3B8EE" w14:textId="5A4C3416" w:rsidR="00B22203" w:rsidRDefault="00B22203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827" w:type="dxa"/>
          </w:tcPr>
          <w:p w14:paraId="1FEABAFD" w14:textId="5BB648BE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ελλιπείς</w:t>
            </w:r>
          </w:p>
        </w:tc>
        <w:tc>
          <w:tcPr>
            <w:tcW w:w="425" w:type="dxa"/>
          </w:tcPr>
          <w:p w14:paraId="29772185" w14:textId="39F65681" w:rsidR="00B22203" w:rsidRDefault="00B22203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3957" w:type="dxa"/>
          </w:tcPr>
          <w:p w14:paraId="0B144FAF" w14:textId="08C02FCD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βουλευτές</w:t>
            </w:r>
          </w:p>
        </w:tc>
      </w:tr>
      <w:tr w:rsidR="00B22203" w14:paraId="598A6B8F" w14:textId="77777777" w:rsidTr="00A62294">
        <w:tc>
          <w:tcPr>
            <w:tcW w:w="421" w:type="dxa"/>
          </w:tcPr>
          <w:p w14:paraId="3DB0E7C6" w14:textId="38771A51" w:rsidR="00B22203" w:rsidRDefault="00B22203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827" w:type="dxa"/>
          </w:tcPr>
          <w:p w14:paraId="62131F7A" w14:textId="1245281C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 xml:space="preserve">πυκνά </w:t>
            </w:r>
          </w:p>
        </w:tc>
        <w:tc>
          <w:tcPr>
            <w:tcW w:w="425" w:type="dxa"/>
          </w:tcPr>
          <w:p w14:paraId="73ED8892" w14:textId="0DC65691" w:rsidR="00B22203" w:rsidRDefault="00A62294">
            <w:pPr>
              <w:rPr>
                <w:lang w:val="el-GR"/>
              </w:rPr>
            </w:pPr>
            <w:ins w:id="0" w:author="nana dountsi" w:date="2024-02-04T13:30:00Z">
              <w:r>
                <w:rPr>
                  <w:lang w:val="el-GR"/>
                </w:rPr>
                <w:t>γ</w:t>
              </w:r>
            </w:ins>
          </w:p>
        </w:tc>
        <w:tc>
          <w:tcPr>
            <w:tcW w:w="3957" w:type="dxa"/>
          </w:tcPr>
          <w:p w14:paraId="12AB87EE" w14:textId="49A8AAD6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παράγραφοι</w:t>
            </w:r>
          </w:p>
        </w:tc>
      </w:tr>
      <w:tr w:rsidR="00B22203" w14:paraId="691BBF62" w14:textId="77777777" w:rsidTr="00A62294">
        <w:tc>
          <w:tcPr>
            <w:tcW w:w="421" w:type="dxa"/>
          </w:tcPr>
          <w:p w14:paraId="2D57E0E7" w14:textId="4C396599" w:rsidR="00B22203" w:rsidRDefault="00B22203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827" w:type="dxa"/>
          </w:tcPr>
          <w:p w14:paraId="2E4D2C56" w14:textId="4C6D8AAC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ειδοποιού</w:t>
            </w:r>
          </w:p>
        </w:tc>
        <w:tc>
          <w:tcPr>
            <w:tcW w:w="425" w:type="dxa"/>
          </w:tcPr>
          <w:p w14:paraId="7FB379D2" w14:textId="4B45C96E" w:rsidR="00B22203" w:rsidRDefault="00A62294">
            <w:pPr>
              <w:rPr>
                <w:lang w:val="el-GR"/>
              </w:rPr>
            </w:pPr>
            <w:ins w:id="1" w:author="nana dountsi" w:date="2024-02-04T13:30:00Z">
              <w:r>
                <w:rPr>
                  <w:lang w:val="el-GR"/>
                </w:rPr>
                <w:t>δ</w:t>
              </w:r>
            </w:ins>
          </w:p>
        </w:tc>
        <w:tc>
          <w:tcPr>
            <w:tcW w:w="3957" w:type="dxa"/>
          </w:tcPr>
          <w:p w14:paraId="61AA9B7C" w14:textId="2FFD0E1C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επισκέπτες</w:t>
            </w:r>
          </w:p>
        </w:tc>
      </w:tr>
      <w:tr w:rsidR="00B22203" w14:paraId="78208D16" w14:textId="77777777" w:rsidTr="00A62294">
        <w:tc>
          <w:tcPr>
            <w:tcW w:w="421" w:type="dxa"/>
          </w:tcPr>
          <w:p w14:paraId="1FDBB163" w14:textId="50FB860F" w:rsidR="00B22203" w:rsidRDefault="00B22203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3827" w:type="dxa"/>
          </w:tcPr>
          <w:p w14:paraId="6889FC8C" w14:textId="31DD18AE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νοήμονα</w:t>
            </w:r>
          </w:p>
        </w:tc>
        <w:tc>
          <w:tcPr>
            <w:tcW w:w="425" w:type="dxa"/>
          </w:tcPr>
          <w:p w14:paraId="1E92D551" w14:textId="7E2B80C4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ε</w:t>
            </w:r>
          </w:p>
        </w:tc>
        <w:tc>
          <w:tcPr>
            <w:tcW w:w="3957" w:type="dxa"/>
          </w:tcPr>
          <w:p w14:paraId="10AA80EC" w14:textId="12F0A4D8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διαφοράς</w:t>
            </w:r>
          </w:p>
        </w:tc>
      </w:tr>
      <w:tr w:rsidR="00B22203" w14:paraId="2261E660" w14:textId="77777777" w:rsidTr="00A62294">
        <w:tc>
          <w:tcPr>
            <w:tcW w:w="421" w:type="dxa"/>
          </w:tcPr>
          <w:p w14:paraId="4F65D5CC" w14:textId="5C52C15E" w:rsidR="00B22203" w:rsidRDefault="00B22203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3827" w:type="dxa"/>
          </w:tcPr>
          <w:p w14:paraId="13D17D68" w14:textId="0E2C5E41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επιλαχόντες</w:t>
            </w:r>
          </w:p>
        </w:tc>
        <w:tc>
          <w:tcPr>
            <w:tcW w:w="425" w:type="dxa"/>
          </w:tcPr>
          <w:p w14:paraId="793DEB29" w14:textId="6F3FE19A" w:rsidR="00B22203" w:rsidRDefault="00A6229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</w:p>
        </w:tc>
        <w:tc>
          <w:tcPr>
            <w:tcW w:w="3957" w:type="dxa"/>
          </w:tcPr>
          <w:p w14:paraId="66C4AE5C" w14:textId="6281C91B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οδηγίες</w:t>
            </w:r>
          </w:p>
        </w:tc>
      </w:tr>
      <w:tr w:rsidR="00B22203" w14:paraId="6B36A564" w14:textId="77777777" w:rsidTr="00A62294">
        <w:tc>
          <w:tcPr>
            <w:tcW w:w="421" w:type="dxa"/>
          </w:tcPr>
          <w:p w14:paraId="5F5E51CC" w14:textId="6DD11DC5" w:rsidR="00B22203" w:rsidRDefault="00B22203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3827" w:type="dxa"/>
          </w:tcPr>
          <w:p w14:paraId="20CFBA62" w14:textId="2AF2CB7F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μυστηριώδεις</w:t>
            </w:r>
          </w:p>
        </w:tc>
        <w:tc>
          <w:tcPr>
            <w:tcW w:w="425" w:type="dxa"/>
          </w:tcPr>
          <w:p w14:paraId="04F60377" w14:textId="00BEB31B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ζ</w:t>
            </w:r>
          </w:p>
        </w:tc>
        <w:tc>
          <w:tcPr>
            <w:tcW w:w="3957" w:type="dxa"/>
          </w:tcPr>
          <w:p w14:paraId="5C2DFC58" w14:textId="6CDF904E" w:rsidR="00B22203" w:rsidRDefault="00A62294">
            <w:pPr>
              <w:rPr>
                <w:lang w:val="el-GR"/>
              </w:rPr>
            </w:pPr>
            <w:r>
              <w:rPr>
                <w:lang w:val="el-GR"/>
              </w:rPr>
              <w:t>όντα</w:t>
            </w:r>
          </w:p>
        </w:tc>
      </w:tr>
    </w:tbl>
    <w:p w14:paraId="33123E0B" w14:textId="77777777" w:rsidR="00CE1386" w:rsidRDefault="00CE1386">
      <w:pPr>
        <w:rPr>
          <w:lang w:val="el-GR"/>
        </w:rPr>
      </w:pPr>
    </w:p>
    <w:p w14:paraId="178FFABA" w14:textId="09927FF3" w:rsidR="00CE1386" w:rsidRDefault="00A62294" w:rsidP="00CE1386">
      <w:pPr>
        <w:spacing w:after="240"/>
        <w:rPr>
          <w:lang w:val="el-GR"/>
        </w:rPr>
      </w:pPr>
      <w:r w:rsidRPr="000215DA">
        <w:rPr>
          <w:b/>
          <w:bCs/>
          <w:lang w:val="el-GR"/>
        </w:rPr>
        <w:t>3. Να συμπληρώσετε την κλίση των παρακάτω συνεκφορών (</w:t>
      </w:r>
      <w:proofErr w:type="spellStart"/>
      <w:r w:rsidRPr="000215DA">
        <w:rPr>
          <w:b/>
          <w:bCs/>
          <w:lang w:val="el-GR"/>
        </w:rPr>
        <w:t>ουσιαστικό+επίθετο</w:t>
      </w:r>
      <w:proofErr w:type="spellEnd"/>
      <w:r w:rsidRPr="000215DA">
        <w:rPr>
          <w:b/>
          <w:bCs/>
          <w:lang w:val="el-GR"/>
        </w:rPr>
        <w:t>) στα κενά</w:t>
      </w:r>
      <w:r w:rsidR="00CE1386">
        <w:rPr>
          <w:b/>
          <w:bCs/>
          <w:lang w:val="el-GR"/>
        </w:rPr>
        <w:t xml:space="preserve"> του πίνακα που ακολουθεί</w:t>
      </w:r>
      <w:r>
        <w:rPr>
          <w:lang w:val="el-GR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382"/>
      </w:tblGrid>
      <w:tr w:rsidR="00EC2A53" w14:paraId="3036F571" w14:textId="77777777" w:rsidTr="000215DA">
        <w:tc>
          <w:tcPr>
            <w:tcW w:w="562" w:type="dxa"/>
          </w:tcPr>
          <w:p w14:paraId="2C367E35" w14:textId="429EE4F8" w:rsidR="00EC2A53" w:rsidRPr="000215DA" w:rsidRDefault="00EC2A53" w:rsidP="00EC2A53">
            <w:pPr>
              <w:rPr>
                <w:b/>
                <w:bCs/>
                <w:lang w:val="el-GR"/>
              </w:rPr>
            </w:pPr>
            <w:r w:rsidRPr="000215DA">
              <w:rPr>
                <w:b/>
                <w:bCs/>
                <w:lang w:val="el-GR"/>
              </w:rPr>
              <w:t>α.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41947C0A" w14:textId="64C2C92C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ΕΝΙΚΟΣ ΑΡΙΘΜΟΣ</w:t>
            </w:r>
          </w:p>
        </w:tc>
        <w:tc>
          <w:tcPr>
            <w:tcW w:w="4382" w:type="dxa"/>
            <w:shd w:val="clear" w:color="auto" w:fill="D9E2F3" w:themeFill="accent1" w:themeFillTint="33"/>
          </w:tcPr>
          <w:p w14:paraId="78675BBA" w14:textId="1FAC76FA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ΠΛΗΘΥΝΤΙΚΟΣ ΑΡΙΘΜΟΣ</w:t>
            </w:r>
          </w:p>
        </w:tc>
      </w:tr>
      <w:tr w:rsidR="00EC2A53" w14:paraId="30E9C830" w14:textId="77777777" w:rsidTr="00EC2A53">
        <w:tc>
          <w:tcPr>
            <w:tcW w:w="562" w:type="dxa"/>
          </w:tcPr>
          <w:p w14:paraId="4772C817" w14:textId="177D43B0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3686" w:type="dxa"/>
          </w:tcPr>
          <w:p w14:paraId="1973049B" w14:textId="7E52392C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="000215DA">
              <w:rPr>
                <w:lang w:val="el-GR"/>
              </w:rPr>
              <w:t xml:space="preserve">           άγριος πόλεμος</w:t>
            </w:r>
          </w:p>
        </w:tc>
        <w:tc>
          <w:tcPr>
            <w:tcW w:w="4382" w:type="dxa"/>
          </w:tcPr>
          <w:p w14:paraId="6C847783" w14:textId="673AE5BF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οι</w:t>
            </w:r>
            <w:r w:rsidR="000215DA">
              <w:rPr>
                <w:lang w:val="el-GR"/>
              </w:rPr>
              <w:t xml:space="preserve">             άγριοι πόλεμοι</w:t>
            </w:r>
          </w:p>
        </w:tc>
      </w:tr>
      <w:tr w:rsidR="00EC2A53" w14:paraId="0F2FE2F5" w14:textId="77777777" w:rsidTr="00EC2A53">
        <w:tc>
          <w:tcPr>
            <w:tcW w:w="562" w:type="dxa"/>
          </w:tcPr>
          <w:p w14:paraId="13B1ACFC" w14:textId="3B9A69E4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3686" w:type="dxa"/>
          </w:tcPr>
          <w:p w14:paraId="22460755" w14:textId="05057E63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του</w:t>
            </w:r>
          </w:p>
        </w:tc>
        <w:tc>
          <w:tcPr>
            <w:tcW w:w="4382" w:type="dxa"/>
          </w:tcPr>
          <w:p w14:paraId="7393FBCD" w14:textId="3D112271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</w:tr>
      <w:tr w:rsidR="00EC2A53" w14:paraId="2F320DB1" w14:textId="77777777" w:rsidTr="00EC2A53">
        <w:tc>
          <w:tcPr>
            <w:tcW w:w="562" w:type="dxa"/>
          </w:tcPr>
          <w:p w14:paraId="3B2291AB" w14:textId="2DDD1716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3686" w:type="dxa"/>
          </w:tcPr>
          <w:p w14:paraId="383B1D98" w14:textId="3ECE4A45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τον</w:t>
            </w:r>
          </w:p>
        </w:tc>
        <w:tc>
          <w:tcPr>
            <w:tcW w:w="4382" w:type="dxa"/>
          </w:tcPr>
          <w:p w14:paraId="4EEB2D34" w14:textId="611E1220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τους</w:t>
            </w:r>
          </w:p>
        </w:tc>
      </w:tr>
      <w:tr w:rsidR="00EC2A53" w14:paraId="65EDE2F6" w14:textId="77777777" w:rsidTr="00EC2A53">
        <w:tc>
          <w:tcPr>
            <w:tcW w:w="562" w:type="dxa"/>
          </w:tcPr>
          <w:p w14:paraId="2E44050F" w14:textId="15CB76DE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 xml:space="preserve">Κλ. </w:t>
            </w:r>
          </w:p>
        </w:tc>
        <w:tc>
          <w:tcPr>
            <w:tcW w:w="3686" w:type="dxa"/>
          </w:tcPr>
          <w:p w14:paraId="0282EE6A" w14:textId="0B041CA6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4382" w:type="dxa"/>
          </w:tcPr>
          <w:p w14:paraId="74010370" w14:textId="365497A6" w:rsidR="00EC2A53" w:rsidRDefault="00EC2A53" w:rsidP="00EC2A53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="00CE1386">
              <w:rPr>
                <w:lang w:val="el-GR"/>
              </w:rPr>
              <w:t xml:space="preserve">                άγριοι πόλεμοι</w:t>
            </w:r>
          </w:p>
        </w:tc>
      </w:tr>
      <w:tr w:rsidR="000215DA" w14:paraId="765A52A7" w14:textId="77777777" w:rsidTr="000215DA">
        <w:tc>
          <w:tcPr>
            <w:tcW w:w="562" w:type="dxa"/>
          </w:tcPr>
          <w:p w14:paraId="6A6853AD" w14:textId="0ADE7C36" w:rsidR="000215DA" w:rsidRPr="000215DA" w:rsidRDefault="000215DA" w:rsidP="000215DA">
            <w:pPr>
              <w:rPr>
                <w:b/>
                <w:bCs/>
                <w:lang w:val="el-GR"/>
              </w:rPr>
            </w:pPr>
            <w:r w:rsidRPr="000215DA">
              <w:rPr>
                <w:b/>
                <w:bCs/>
                <w:lang w:val="el-GR"/>
              </w:rPr>
              <w:lastRenderedPageBreak/>
              <w:t>β.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3F5F0B6F" w14:textId="102D280D" w:rsidR="000215DA" w:rsidRDefault="000215DA" w:rsidP="000215DA">
            <w:pPr>
              <w:rPr>
                <w:lang w:val="el-GR"/>
              </w:rPr>
            </w:pPr>
            <w:r>
              <w:rPr>
                <w:lang w:val="el-GR"/>
              </w:rPr>
              <w:t>ΕΝΙΚΟΣ ΑΡΙΘΜΟΣ</w:t>
            </w:r>
          </w:p>
        </w:tc>
        <w:tc>
          <w:tcPr>
            <w:tcW w:w="4382" w:type="dxa"/>
            <w:shd w:val="clear" w:color="auto" w:fill="D9E2F3" w:themeFill="accent1" w:themeFillTint="33"/>
          </w:tcPr>
          <w:p w14:paraId="3C467744" w14:textId="2F662476" w:rsidR="000215DA" w:rsidRDefault="000215DA" w:rsidP="000215DA">
            <w:pPr>
              <w:rPr>
                <w:lang w:val="el-GR"/>
              </w:rPr>
            </w:pPr>
            <w:r>
              <w:rPr>
                <w:lang w:val="el-GR"/>
              </w:rPr>
              <w:t>ΠΛΗΘΥΝΤΙΚΟΣ ΑΡΙΘΜΟΣ</w:t>
            </w:r>
          </w:p>
        </w:tc>
      </w:tr>
      <w:tr w:rsidR="000215DA" w14:paraId="071BBCA6" w14:textId="77777777" w:rsidTr="00EC2A53">
        <w:tc>
          <w:tcPr>
            <w:tcW w:w="562" w:type="dxa"/>
          </w:tcPr>
          <w:p w14:paraId="0221C08A" w14:textId="6C10E47A" w:rsidR="000215DA" w:rsidRDefault="000215DA" w:rsidP="000215DA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3686" w:type="dxa"/>
          </w:tcPr>
          <w:p w14:paraId="63E428F3" w14:textId="656E7469" w:rsidR="000215DA" w:rsidRDefault="00840D6D" w:rsidP="000215DA">
            <w:pPr>
              <w:rPr>
                <w:lang w:val="el-GR"/>
              </w:rPr>
            </w:pPr>
            <w:r>
              <w:rPr>
                <w:lang w:val="el-GR"/>
              </w:rPr>
              <w:t>η                  θηλυκιά αλεπού</w:t>
            </w:r>
          </w:p>
        </w:tc>
        <w:tc>
          <w:tcPr>
            <w:tcW w:w="4382" w:type="dxa"/>
          </w:tcPr>
          <w:p w14:paraId="4303E2AC" w14:textId="313EA982" w:rsidR="000215DA" w:rsidRDefault="00840D6D" w:rsidP="000215DA">
            <w:pPr>
              <w:rPr>
                <w:lang w:val="el-GR"/>
              </w:rPr>
            </w:pPr>
            <w:r>
              <w:rPr>
                <w:lang w:val="el-GR"/>
              </w:rPr>
              <w:t>οι</w:t>
            </w:r>
          </w:p>
        </w:tc>
      </w:tr>
      <w:tr w:rsidR="000215DA" w14:paraId="1F48E5E7" w14:textId="77777777" w:rsidTr="00EC2A53">
        <w:tc>
          <w:tcPr>
            <w:tcW w:w="562" w:type="dxa"/>
          </w:tcPr>
          <w:p w14:paraId="4E20EFD1" w14:textId="5F1A1D45" w:rsidR="000215DA" w:rsidRDefault="000215DA" w:rsidP="000215DA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3686" w:type="dxa"/>
          </w:tcPr>
          <w:p w14:paraId="609CF1A7" w14:textId="0C8C3CE0" w:rsidR="000215DA" w:rsidRDefault="00840D6D" w:rsidP="000215DA">
            <w:pPr>
              <w:rPr>
                <w:lang w:val="el-GR"/>
              </w:rPr>
            </w:pPr>
            <w:r>
              <w:rPr>
                <w:lang w:val="el-GR"/>
              </w:rPr>
              <w:t>της</w:t>
            </w:r>
          </w:p>
        </w:tc>
        <w:tc>
          <w:tcPr>
            <w:tcW w:w="4382" w:type="dxa"/>
          </w:tcPr>
          <w:p w14:paraId="7FEF6D81" w14:textId="7D2167EB" w:rsidR="000215DA" w:rsidRDefault="00840D6D" w:rsidP="000215DA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</w:tr>
      <w:tr w:rsidR="000215DA" w14:paraId="19646EC4" w14:textId="77777777" w:rsidTr="00EC2A53">
        <w:tc>
          <w:tcPr>
            <w:tcW w:w="562" w:type="dxa"/>
          </w:tcPr>
          <w:p w14:paraId="4AA88218" w14:textId="07E1D123" w:rsidR="000215DA" w:rsidRDefault="000215DA" w:rsidP="000215DA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3686" w:type="dxa"/>
          </w:tcPr>
          <w:p w14:paraId="3D93AEE2" w14:textId="5667C155" w:rsidR="000215DA" w:rsidRDefault="00840D6D" w:rsidP="000215DA">
            <w:pPr>
              <w:rPr>
                <w:lang w:val="el-GR"/>
              </w:rPr>
            </w:pPr>
            <w:r>
              <w:rPr>
                <w:lang w:val="el-GR"/>
              </w:rPr>
              <w:t>τη(ν)           θηλυκιά αλεπού</w:t>
            </w:r>
          </w:p>
        </w:tc>
        <w:tc>
          <w:tcPr>
            <w:tcW w:w="4382" w:type="dxa"/>
          </w:tcPr>
          <w:p w14:paraId="65A8D79C" w14:textId="379555A3" w:rsidR="000215DA" w:rsidRDefault="00840D6D" w:rsidP="000215DA">
            <w:pPr>
              <w:rPr>
                <w:lang w:val="el-GR"/>
              </w:rPr>
            </w:pPr>
            <w:r>
              <w:rPr>
                <w:lang w:val="el-GR"/>
              </w:rPr>
              <w:t>τις</w:t>
            </w:r>
          </w:p>
        </w:tc>
      </w:tr>
      <w:tr w:rsidR="000215DA" w14:paraId="2D415700" w14:textId="77777777" w:rsidTr="00EC2A53">
        <w:tc>
          <w:tcPr>
            <w:tcW w:w="562" w:type="dxa"/>
          </w:tcPr>
          <w:p w14:paraId="3CFA08AE" w14:textId="7D20E2DC" w:rsidR="000215DA" w:rsidRDefault="000215DA" w:rsidP="000215DA">
            <w:pPr>
              <w:rPr>
                <w:lang w:val="el-GR"/>
              </w:rPr>
            </w:pPr>
            <w:r>
              <w:rPr>
                <w:lang w:val="el-GR"/>
              </w:rPr>
              <w:t xml:space="preserve">Κλ. </w:t>
            </w:r>
          </w:p>
        </w:tc>
        <w:tc>
          <w:tcPr>
            <w:tcW w:w="3686" w:type="dxa"/>
          </w:tcPr>
          <w:p w14:paraId="5F2BCCE2" w14:textId="5846CACF" w:rsidR="000215DA" w:rsidRDefault="00840D6D" w:rsidP="000215DA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4382" w:type="dxa"/>
          </w:tcPr>
          <w:p w14:paraId="2E5FD37E" w14:textId="77032727" w:rsidR="000215DA" w:rsidRDefault="00840D6D" w:rsidP="000215DA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</w:tr>
      <w:tr w:rsidR="000215DA" w14:paraId="1AB41E80" w14:textId="77777777" w:rsidTr="000215DA">
        <w:tc>
          <w:tcPr>
            <w:tcW w:w="562" w:type="dxa"/>
          </w:tcPr>
          <w:p w14:paraId="551B09DA" w14:textId="4E67B51C" w:rsidR="000215DA" w:rsidRPr="000215DA" w:rsidRDefault="000215DA" w:rsidP="000215DA">
            <w:pPr>
              <w:rPr>
                <w:b/>
                <w:bCs/>
                <w:lang w:val="el-GR"/>
              </w:rPr>
            </w:pPr>
            <w:r w:rsidRPr="000215DA">
              <w:rPr>
                <w:b/>
                <w:bCs/>
                <w:lang w:val="el-GR"/>
              </w:rPr>
              <w:t>γ.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955E1A4" w14:textId="5B789004" w:rsidR="000215DA" w:rsidRDefault="000215DA" w:rsidP="000215DA">
            <w:pPr>
              <w:rPr>
                <w:lang w:val="el-GR"/>
              </w:rPr>
            </w:pPr>
            <w:r>
              <w:rPr>
                <w:lang w:val="el-GR"/>
              </w:rPr>
              <w:t>ΕΝΙΚΟΣ ΑΡΙΘΜΟΣ</w:t>
            </w:r>
          </w:p>
        </w:tc>
        <w:tc>
          <w:tcPr>
            <w:tcW w:w="4382" w:type="dxa"/>
            <w:shd w:val="clear" w:color="auto" w:fill="D9E2F3" w:themeFill="accent1" w:themeFillTint="33"/>
          </w:tcPr>
          <w:p w14:paraId="3EBE0434" w14:textId="3B39CCCF" w:rsidR="000215DA" w:rsidRDefault="000215DA" w:rsidP="000215DA">
            <w:pPr>
              <w:rPr>
                <w:lang w:val="el-GR"/>
              </w:rPr>
            </w:pPr>
            <w:r>
              <w:rPr>
                <w:lang w:val="el-GR"/>
              </w:rPr>
              <w:t>ΠΛΗΘΥΝΤΙΚΟΣ ΑΡΙΘΜΟΣ</w:t>
            </w:r>
          </w:p>
        </w:tc>
      </w:tr>
      <w:tr w:rsidR="00840D6D" w14:paraId="5E9083C7" w14:textId="77777777" w:rsidTr="00EC2A53">
        <w:tc>
          <w:tcPr>
            <w:tcW w:w="562" w:type="dxa"/>
          </w:tcPr>
          <w:p w14:paraId="0B02E5A7" w14:textId="38A2939C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3686" w:type="dxa"/>
          </w:tcPr>
          <w:p w14:paraId="0930E048" w14:textId="6D0DE4F6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ο           </w:t>
            </w:r>
          </w:p>
        </w:tc>
        <w:tc>
          <w:tcPr>
            <w:tcW w:w="4382" w:type="dxa"/>
          </w:tcPr>
          <w:p w14:paraId="3318EEDE" w14:textId="2DC39DC3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οι             </w:t>
            </w:r>
          </w:p>
        </w:tc>
      </w:tr>
      <w:tr w:rsidR="00840D6D" w14:paraId="4020388A" w14:textId="77777777" w:rsidTr="00EC2A53">
        <w:tc>
          <w:tcPr>
            <w:tcW w:w="562" w:type="dxa"/>
          </w:tcPr>
          <w:p w14:paraId="691C4DEB" w14:textId="50059CF1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3686" w:type="dxa"/>
          </w:tcPr>
          <w:p w14:paraId="7DE62E66" w14:textId="331C8671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του</w:t>
            </w:r>
          </w:p>
        </w:tc>
        <w:tc>
          <w:tcPr>
            <w:tcW w:w="4382" w:type="dxa"/>
          </w:tcPr>
          <w:p w14:paraId="028EECD4" w14:textId="23B7E43B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</w:tr>
      <w:tr w:rsidR="00840D6D" w14:paraId="32DC45ED" w14:textId="77777777" w:rsidTr="00EC2A53">
        <w:tc>
          <w:tcPr>
            <w:tcW w:w="562" w:type="dxa"/>
          </w:tcPr>
          <w:p w14:paraId="2F25D077" w14:textId="02629828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3686" w:type="dxa"/>
          </w:tcPr>
          <w:p w14:paraId="58BB36E7" w14:textId="30AC7951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</w:t>
            </w:r>
            <w:r>
              <w:rPr>
                <w:lang w:val="el-GR"/>
              </w:rPr>
              <w:t>ον</w:t>
            </w:r>
            <w:r>
              <w:rPr>
                <w:lang w:val="el-GR"/>
              </w:rPr>
              <w:t xml:space="preserve">             βαθύ αναστεναγμό</w:t>
            </w:r>
          </w:p>
        </w:tc>
        <w:tc>
          <w:tcPr>
            <w:tcW w:w="4382" w:type="dxa"/>
          </w:tcPr>
          <w:p w14:paraId="2136154F" w14:textId="60BB6A99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τους</w:t>
            </w:r>
          </w:p>
        </w:tc>
      </w:tr>
      <w:tr w:rsidR="00840D6D" w14:paraId="2DDF002B" w14:textId="77777777" w:rsidTr="00EC2A53">
        <w:tc>
          <w:tcPr>
            <w:tcW w:w="562" w:type="dxa"/>
          </w:tcPr>
          <w:p w14:paraId="477360DA" w14:textId="1B73D867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Κλ. </w:t>
            </w:r>
          </w:p>
        </w:tc>
        <w:tc>
          <w:tcPr>
            <w:tcW w:w="3686" w:type="dxa"/>
          </w:tcPr>
          <w:p w14:paraId="3057572D" w14:textId="0A15453D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4382" w:type="dxa"/>
          </w:tcPr>
          <w:p w14:paraId="21B813DE" w14:textId="4487FDC8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-                </w:t>
            </w:r>
          </w:p>
        </w:tc>
      </w:tr>
      <w:tr w:rsidR="00840D6D" w14:paraId="478D2777" w14:textId="77777777" w:rsidTr="000215DA">
        <w:tc>
          <w:tcPr>
            <w:tcW w:w="562" w:type="dxa"/>
          </w:tcPr>
          <w:p w14:paraId="00782752" w14:textId="2A26646D" w:rsidR="00840D6D" w:rsidRPr="000215DA" w:rsidRDefault="00840D6D" w:rsidP="00840D6D">
            <w:pPr>
              <w:rPr>
                <w:b/>
                <w:bCs/>
                <w:lang w:val="el-GR"/>
              </w:rPr>
            </w:pPr>
            <w:r w:rsidRPr="000215DA">
              <w:rPr>
                <w:b/>
                <w:bCs/>
                <w:lang w:val="el-GR"/>
              </w:rPr>
              <w:t>δ.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C892040" w14:textId="100FD235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ΕΝΙΚΟΣ ΑΡΙΘΜΟΣ</w:t>
            </w:r>
          </w:p>
        </w:tc>
        <w:tc>
          <w:tcPr>
            <w:tcW w:w="4382" w:type="dxa"/>
            <w:shd w:val="clear" w:color="auto" w:fill="D9E2F3" w:themeFill="accent1" w:themeFillTint="33"/>
          </w:tcPr>
          <w:p w14:paraId="53A6F837" w14:textId="49FFFA6B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ΠΛΗΘΥΝΤΙΚΟΣ ΑΡΙΘΜΟΣ</w:t>
            </w:r>
          </w:p>
        </w:tc>
      </w:tr>
      <w:tr w:rsidR="00840D6D" w14:paraId="4761E18C" w14:textId="77777777" w:rsidTr="00EC2A53">
        <w:tc>
          <w:tcPr>
            <w:tcW w:w="562" w:type="dxa"/>
          </w:tcPr>
          <w:p w14:paraId="0D2FDB59" w14:textId="505236BB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3686" w:type="dxa"/>
          </w:tcPr>
          <w:p w14:paraId="7FFE9402" w14:textId="03B46A19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η                  </w:t>
            </w:r>
            <w:r>
              <w:rPr>
                <w:lang w:val="el-GR"/>
              </w:rPr>
              <w:t>αμβλεία γωνία</w:t>
            </w:r>
          </w:p>
        </w:tc>
        <w:tc>
          <w:tcPr>
            <w:tcW w:w="4382" w:type="dxa"/>
          </w:tcPr>
          <w:p w14:paraId="64811725" w14:textId="38ADA472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οι</w:t>
            </w:r>
          </w:p>
        </w:tc>
      </w:tr>
      <w:tr w:rsidR="00840D6D" w14:paraId="2774C951" w14:textId="77777777" w:rsidTr="00EC2A53">
        <w:tc>
          <w:tcPr>
            <w:tcW w:w="562" w:type="dxa"/>
          </w:tcPr>
          <w:p w14:paraId="1116A269" w14:textId="7D0A8903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3686" w:type="dxa"/>
          </w:tcPr>
          <w:p w14:paraId="2C6154DC" w14:textId="788A70E4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της</w:t>
            </w:r>
          </w:p>
        </w:tc>
        <w:tc>
          <w:tcPr>
            <w:tcW w:w="4382" w:type="dxa"/>
          </w:tcPr>
          <w:p w14:paraId="2D015709" w14:textId="7219E5F8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</w:tr>
      <w:tr w:rsidR="00840D6D" w14:paraId="1EE7FFF2" w14:textId="77777777" w:rsidTr="00EC2A53">
        <w:tc>
          <w:tcPr>
            <w:tcW w:w="562" w:type="dxa"/>
          </w:tcPr>
          <w:p w14:paraId="465BE21F" w14:textId="18372197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3686" w:type="dxa"/>
          </w:tcPr>
          <w:p w14:paraId="4DFE93DB" w14:textId="1F9BBAA7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τη(ν)           </w:t>
            </w:r>
            <w:r>
              <w:rPr>
                <w:lang w:val="el-GR"/>
              </w:rPr>
              <w:t>αμβλεία γωνία</w:t>
            </w:r>
          </w:p>
        </w:tc>
        <w:tc>
          <w:tcPr>
            <w:tcW w:w="4382" w:type="dxa"/>
          </w:tcPr>
          <w:p w14:paraId="3A7B152C" w14:textId="79F9B222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τις</w:t>
            </w:r>
          </w:p>
        </w:tc>
      </w:tr>
      <w:tr w:rsidR="00840D6D" w14:paraId="40EA90F9" w14:textId="77777777" w:rsidTr="00EC2A53">
        <w:tc>
          <w:tcPr>
            <w:tcW w:w="562" w:type="dxa"/>
          </w:tcPr>
          <w:p w14:paraId="45529AEA" w14:textId="16106E1B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Κλ. </w:t>
            </w:r>
          </w:p>
        </w:tc>
        <w:tc>
          <w:tcPr>
            <w:tcW w:w="3686" w:type="dxa"/>
          </w:tcPr>
          <w:p w14:paraId="0D0DDF19" w14:textId="4492E3A3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r>
              <w:rPr>
                <w:lang w:val="el-GR"/>
              </w:rPr>
              <w:t xml:space="preserve">                   αμβλεία γωνία</w:t>
            </w:r>
          </w:p>
        </w:tc>
        <w:tc>
          <w:tcPr>
            <w:tcW w:w="4382" w:type="dxa"/>
          </w:tcPr>
          <w:p w14:paraId="68347E9F" w14:textId="4950917C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r>
              <w:rPr>
                <w:lang w:val="el-GR"/>
              </w:rPr>
              <w:t xml:space="preserve">                        αμβλείες γωνίες</w:t>
            </w:r>
          </w:p>
        </w:tc>
      </w:tr>
      <w:tr w:rsidR="00840D6D" w14:paraId="41AB32E2" w14:textId="77777777" w:rsidTr="000215DA">
        <w:tc>
          <w:tcPr>
            <w:tcW w:w="562" w:type="dxa"/>
          </w:tcPr>
          <w:p w14:paraId="3002D031" w14:textId="0C23484E" w:rsidR="00840D6D" w:rsidRPr="000215DA" w:rsidRDefault="00840D6D" w:rsidP="00840D6D">
            <w:pPr>
              <w:rPr>
                <w:b/>
                <w:bCs/>
                <w:lang w:val="el-GR"/>
              </w:rPr>
            </w:pPr>
            <w:r w:rsidRPr="000215DA">
              <w:rPr>
                <w:b/>
                <w:bCs/>
                <w:lang w:val="el-GR"/>
              </w:rPr>
              <w:t xml:space="preserve">ε. 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76F9BAAB" w14:textId="1727BFFB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ΕΝΙΚΟΣ ΑΡΙΘΜΟΣ</w:t>
            </w:r>
          </w:p>
        </w:tc>
        <w:tc>
          <w:tcPr>
            <w:tcW w:w="4382" w:type="dxa"/>
            <w:shd w:val="clear" w:color="auto" w:fill="D9E2F3" w:themeFill="accent1" w:themeFillTint="33"/>
          </w:tcPr>
          <w:p w14:paraId="657B2E46" w14:textId="6AFCAFD6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ΠΛΗΘΥΝΤΙΚΟΣ ΑΡΙΘΜΟΣ</w:t>
            </w:r>
          </w:p>
        </w:tc>
      </w:tr>
      <w:tr w:rsidR="00840D6D" w14:paraId="51D73A44" w14:textId="77777777" w:rsidTr="00EC2A53">
        <w:tc>
          <w:tcPr>
            <w:tcW w:w="562" w:type="dxa"/>
          </w:tcPr>
          <w:p w14:paraId="5FCBE0D1" w14:textId="59646747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3686" w:type="dxa"/>
          </w:tcPr>
          <w:p w14:paraId="2B7C8E2A" w14:textId="60B8F828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το                 δασώδες μέρος</w:t>
            </w:r>
          </w:p>
        </w:tc>
        <w:tc>
          <w:tcPr>
            <w:tcW w:w="4382" w:type="dxa"/>
          </w:tcPr>
          <w:p w14:paraId="6466ABBC" w14:textId="361F43A6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τα</w:t>
            </w:r>
          </w:p>
        </w:tc>
      </w:tr>
      <w:tr w:rsidR="00840D6D" w14:paraId="4BF7F354" w14:textId="77777777" w:rsidTr="00EC2A53">
        <w:tc>
          <w:tcPr>
            <w:tcW w:w="562" w:type="dxa"/>
          </w:tcPr>
          <w:p w14:paraId="48E31CEB" w14:textId="7BDB06C0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3686" w:type="dxa"/>
          </w:tcPr>
          <w:p w14:paraId="4BD93185" w14:textId="5353638A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του</w:t>
            </w:r>
          </w:p>
        </w:tc>
        <w:tc>
          <w:tcPr>
            <w:tcW w:w="4382" w:type="dxa"/>
          </w:tcPr>
          <w:p w14:paraId="664DA676" w14:textId="51D3AC6A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</w:tr>
      <w:tr w:rsidR="00840D6D" w14:paraId="6A2EE16D" w14:textId="77777777" w:rsidTr="00EC2A53">
        <w:tc>
          <w:tcPr>
            <w:tcW w:w="562" w:type="dxa"/>
          </w:tcPr>
          <w:p w14:paraId="023EBE07" w14:textId="1C9EEC89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3686" w:type="dxa"/>
          </w:tcPr>
          <w:p w14:paraId="3C0CC439" w14:textId="4A9AE0E3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το</w:t>
            </w:r>
          </w:p>
        </w:tc>
        <w:tc>
          <w:tcPr>
            <w:tcW w:w="4382" w:type="dxa"/>
          </w:tcPr>
          <w:p w14:paraId="50D08298" w14:textId="148EBE41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τα</w:t>
            </w:r>
          </w:p>
        </w:tc>
      </w:tr>
      <w:tr w:rsidR="00840D6D" w14:paraId="2F7FB14F" w14:textId="77777777" w:rsidTr="00EC2A53">
        <w:tc>
          <w:tcPr>
            <w:tcW w:w="562" w:type="dxa"/>
          </w:tcPr>
          <w:p w14:paraId="238AF521" w14:textId="17E5161E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Κλ. </w:t>
            </w:r>
          </w:p>
        </w:tc>
        <w:tc>
          <w:tcPr>
            <w:tcW w:w="3686" w:type="dxa"/>
          </w:tcPr>
          <w:p w14:paraId="24EAC75C" w14:textId="4CD9B2C3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-                   </w:t>
            </w:r>
            <w:r>
              <w:rPr>
                <w:lang w:val="el-GR"/>
              </w:rPr>
              <w:t>δασώδες μέρος</w:t>
            </w:r>
          </w:p>
        </w:tc>
        <w:tc>
          <w:tcPr>
            <w:tcW w:w="4382" w:type="dxa"/>
          </w:tcPr>
          <w:p w14:paraId="5DEEDC20" w14:textId="0EC00B94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-                   δασώδη μέρη</w:t>
            </w:r>
          </w:p>
        </w:tc>
      </w:tr>
      <w:tr w:rsidR="00840D6D" w14:paraId="5D9A2857" w14:textId="77777777" w:rsidTr="000215DA">
        <w:tc>
          <w:tcPr>
            <w:tcW w:w="562" w:type="dxa"/>
          </w:tcPr>
          <w:p w14:paraId="4CF01769" w14:textId="7BBF32E4" w:rsidR="00840D6D" w:rsidRPr="000215DA" w:rsidRDefault="00840D6D" w:rsidP="00840D6D">
            <w:pPr>
              <w:rPr>
                <w:b/>
                <w:bCs/>
                <w:lang w:val="el-GR"/>
              </w:rPr>
            </w:pPr>
            <w:proofErr w:type="spellStart"/>
            <w:r w:rsidRPr="000215DA">
              <w:rPr>
                <w:b/>
                <w:bCs/>
                <w:lang w:val="el-GR"/>
              </w:rPr>
              <w:t>στ</w:t>
            </w:r>
            <w:proofErr w:type="spellEnd"/>
            <w:r w:rsidRPr="000215DA">
              <w:rPr>
                <w:b/>
                <w:bCs/>
                <w:lang w:val="el-GR"/>
              </w:rPr>
              <w:t>.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31BEEE83" w14:textId="7DE77B94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ΕΝΙΚΟΣ ΑΡΙΘΜΟΣ</w:t>
            </w:r>
          </w:p>
        </w:tc>
        <w:tc>
          <w:tcPr>
            <w:tcW w:w="4382" w:type="dxa"/>
            <w:shd w:val="clear" w:color="auto" w:fill="D9E2F3" w:themeFill="accent1" w:themeFillTint="33"/>
          </w:tcPr>
          <w:p w14:paraId="04D0E97E" w14:textId="347CC691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ΠΛΗΘΥΝΤΙΚΟΣ ΑΡΙΘΜΟΣ</w:t>
            </w:r>
          </w:p>
        </w:tc>
      </w:tr>
      <w:tr w:rsidR="00840D6D" w14:paraId="508A4B93" w14:textId="77777777" w:rsidTr="00EC2A53">
        <w:tc>
          <w:tcPr>
            <w:tcW w:w="562" w:type="dxa"/>
          </w:tcPr>
          <w:p w14:paraId="7E0A79D4" w14:textId="210DD5F6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3686" w:type="dxa"/>
          </w:tcPr>
          <w:p w14:paraId="72F0AD41" w14:textId="7918F1F4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το                 </w:t>
            </w:r>
            <w:r>
              <w:rPr>
                <w:lang w:val="el-GR"/>
              </w:rPr>
              <w:t>ισχυρογνώμον παιδί</w:t>
            </w:r>
          </w:p>
        </w:tc>
        <w:tc>
          <w:tcPr>
            <w:tcW w:w="4382" w:type="dxa"/>
          </w:tcPr>
          <w:p w14:paraId="16337E8B" w14:textId="4EB1FAFA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τα</w:t>
            </w:r>
          </w:p>
        </w:tc>
      </w:tr>
      <w:tr w:rsidR="00840D6D" w14:paraId="46223A2D" w14:textId="77777777" w:rsidTr="00EC2A53">
        <w:tc>
          <w:tcPr>
            <w:tcW w:w="562" w:type="dxa"/>
          </w:tcPr>
          <w:p w14:paraId="64821F44" w14:textId="2AD603C1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3686" w:type="dxa"/>
          </w:tcPr>
          <w:p w14:paraId="6EF65DE0" w14:textId="1CF61F37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του</w:t>
            </w:r>
          </w:p>
        </w:tc>
        <w:tc>
          <w:tcPr>
            <w:tcW w:w="4382" w:type="dxa"/>
          </w:tcPr>
          <w:p w14:paraId="7C7C42F9" w14:textId="29184504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</w:tr>
      <w:tr w:rsidR="00840D6D" w14:paraId="01107CC6" w14:textId="77777777" w:rsidTr="00EC2A53">
        <w:tc>
          <w:tcPr>
            <w:tcW w:w="562" w:type="dxa"/>
          </w:tcPr>
          <w:p w14:paraId="2A1EA398" w14:textId="6F5ABE3B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3686" w:type="dxa"/>
          </w:tcPr>
          <w:p w14:paraId="7476D07D" w14:textId="231C8199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το</w:t>
            </w:r>
          </w:p>
        </w:tc>
        <w:tc>
          <w:tcPr>
            <w:tcW w:w="4382" w:type="dxa"/>
          </w:tcPr>
          <w:p w14:paraId="0D293630" w14:textId="17A48794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τα</w:t>
            </w:r>
          </w:p>
        </w:tc>
      </w:tr>
      <w:tr w:rsidR="00840D6D" w14:paraId="47F3E56F" w14:textId="77777777" w:rsidTr="00EC2A53">
        <w:tc>
          <w:tcPr>
            <w:tcW w:w="562" w:type="dxa"/>
          </w:tcPr>
          <w:p w14:paraId="708F6748" w14:textId="0740C357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Κλ. </w:t>
            </w:r>
          </w:p>
        </w:tc>
        <w:tc>
          <w:tcPr>
            <w:tcW w:w="3686" w:type="dxa"/>
          </w:tcPr>
          <w:p w14:paraId="487A2D91" w14:textId="56E80444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-                   ισχυρογνώμον παιδί</w:t>
            </w:r>
          </w:p>
        </w:tc>
        <w:tc>
          <w:tcPr>
            <w:tcW w:w="4382" w:type="dxa"/>
          </w:tcPr>
          <w:p w14:paraId="1232F529" w14:textId="1DF88C7B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-                   </w:t>
            </w:r>
          </w:p>
        </w:tc>
      </w:tr>
      <w:tr w:rsidR="00840D6D" w14:paraId="6AA74CD6" w14:textId="77777777" w:rsidTr="000215DA">
        <w:tc>
          <w:tcPr>
            <w:tcW w:w="562" w:type="dxa"/>
          </w:tcPr>
          <w:p w14:paraId="502CDDD2" w14:textId="78A990EA" w:rsidR="00840D6D" w:rsidRPr="000215DA" w:rsidRDefault="00840D6D" w:rsidP="00840D6D">
            <w:pPr>
              <w:rPr>
                <w:b/>
                <w:bCs/>
                <w:lang w:val="el-GR"/>
              </w:rPr>
            </w:pPr>
            <w:r w:rsidRPr="000215DA">
              <w:rPr>
                <w:b/>
                <w:bCs/>
                <w:lang w:val="el-GR"/>
              </w:rPr>
              <w:t xml:space="preserve">ζ. 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446AB89" w14:textId="44A21DB0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ΕΝΙΚΟΣ ΑΡΙΘΜΟΣ</w:t>
            </w:r>
          </w:p>
        </w:tc>
        <w:tc>
          <w:tcPr>
            <w:tcW w:w="4382" w:type="dxa"/>
            <w:shd w:val="clear" w:color="auto" w:fill="D9E2F3" w:themeFill="accent1" w:themeFillTint="33"/>
          </w:tcPr>
          <w:p w14:paraId="062F9657" w14:textId="1A59AF39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ΠΛΗΘΥΝΤΙΚΟΣ ΑΡΙΘΜΟΣ</w:t>
            </w:r>
          </w:p>
        </w:tc>
      </w:tr>
      <w:tr w:rsidR="00840D6D" w14:paraId="03A8604C" w14:textId="77777777" w:rsidTr="00EC2A53">
        <w:tc>
          <w:tcPr>
            <w:tcW w:w="562" w:type="dxa"/>
          </w:tcPr>
          <w:p w14:paraId="2F3BA7A7" w14:textId="759FB960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3686" w:type="dxa"/>
          </w:tcPr>
          <w:p w14:paraId="1E9B7974" w14:textId="67E27437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το                 </w:t>
            </w:r>
          </w:p>
        </w:tc>
        <w:tc>
          <w:tcPr>
            <w:tcW w:w="4382" w:type="dxa"/>
          </w:tcPr>
          <w:p w14:paraId="4D8F0B11" w14:textId="395C105C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</w:t>
            </w:r>
            <w:r>
              <w:rPr>
                <w:lang w:val="el-GR"/>
              </w:rPr>
              <w:t>α</w:t>
            </w:r>
            <w:r>
              <w:rPr>
                <w:lang w:val="el-GR"/>
              </w:rPr>
              <w:t xml:space="preserve">               τρέχοντα ζητήματα</w:t>
            </w:r>
          </w:p>
        </w:tc>
      </w:tr>
      <w:tr w:rsidR="00840D6D" w14:paraId="3E642275" w14:textId="77777777" w:rsidTr="00EC2A53">
        <w:tc>
          <w:tcPr>
            <w:tcW w:w="562" w:type="dxa"/>
          </w:tcPr>
          <w:p w14:paraId="6D830445" w14:textId="0B978E31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3686" w:type="dxa"/>
          </w:tcPr>
          <w:p w14:paraId="5647C1E7" w14:textId="2EAEE560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</w:t>
            </w:r>
            <w:r>
              <w:rPr>
                <w:lang w:val="el-GR"/>
              </w:rPr>
              <w:t>ου</w:t>
            </w:r>
            <w:r>
              <w:rPr>
                <w:lang w:val="el-GR"/>
              </w:rPr>
              <w:t xml:space="preserve">               τρέχοντος ζητήματος   </w:t>
            </w:r>
          </w:p>
        </w:tc>
        <w:tc>
          <w:tcPr>
            <w:tcW w:w="4382" w:type="dxa"/>
          </w:tcPr>
          <w:p w14:paraId="19E6980E" w14:textId="3EEA0D1C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</w:tr>
      <w:tr w:rsidR="00840D6D" w14:paraId="7C81A47C" w14:textId="77777777" w:rsidTr="00EC2A53">
        <w:tc>
          <w:tcPr>
            <w:tcW w:w="562" w:type="dxa"/>
          </w:tcPr>
          <w:p w14:paraId="228AC663" w14:textId="50369A15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3686" w:type="dxa"/>
          </w:tcPr>
          <w:p w14:paraId="40E97C50" w14:textId="3405CF5A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το</w:t>
            </w:r>
          </w:p>
        </w:tc>
        <w:tc>
          <w:tcPr>
            <w:tcW w:w="4382" w:type="dxa"/>
          </w:tcPr>
          <w:p w14:paraId="5852D351" w14:textId="5DF083EA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τα</w:t>
            </w:r>
          </w:p>
        </w:tc>
      </w:tr>
      <w:tr w:rsidR="00840D6D" w14:paraId="19EB5BCD" w14:textId="77777777" w:rsidTr="000215DA">
        <w:tc>
          <w:tcPr>
            <w:tcW w:w="562" w:type="dxa"/>
          </w:tcPr>
          <w:p w14:paraId="5FAAF7D1" w14:textId="59C1FEE1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Κλ. </w:t>
            </w:r>
          </w:p>
        </w:tc>
        <w:tc>
          <w:tcPr>
            <w:tcW w:w="3686" w:type="dxa"/>
          </w:tcPr>
          <w:p w14:paraId="3CF1ECE9" w14:textId="75915D9C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-                   </w:t>
            </w:r>
          </w:p>
        </w:tc>
        <w:tc>
          <w:tcPr>
            <w:tcW w:w="4382" w:type="dxa"/>
          </w:tcPr>
          <w:p w14:paraId="281A7446" w14:textId="23073562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-                   τρέχοντα ζητήματα</w:t>
            </w:r>
          </w:p>
        </w:tc>
      </w:tr>
      <w:tr w:rsidR="00840D6D" w14:paraId="77C09A01" w14:textId="77777777" w:rsidTr="000215DA">
        <w:tc>
          <w:tcPr>
            <w:tcW w:w="562" w:type="dxa"/>
          </w:tcPr>
          <w:p w14:paraId="3F4D44F1" w14:textId="74D71BBB" w:rsidR="00840D6D" w:rsidRPr="000215DA" w:rsidRDefault="00840D6D" w:rsidP="00840D6D">
            <w:pPr>
              <w:rPr>
                <w:b/>
                <w:bCs/>
                <w:lang w:val="el-GR"/>
              </w:rPr>
            </w:pPr>
            <w:r w:rsidRPr="000215DA">
              <w:rPr>
                <w:b/>
                <w:bCs/>
                <w:lang w:val="el-GR"/>
              </w:rPr>
              <w:t xml:space="preserve">η. 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25A9B35" w14:textId="341C289D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ΕΝΙΚΟΣ ΑΡΙΘΜΟΣ</w:t>
            </w:r>
          </w:p>
        </w:tc>
        <w:tc>
          <w:tcPr>
            <w:tcW w:w="4382" w:type="dxa"/>
            <w:shd w:val="clear" w:color="auto" w:fill="D9E2F3" w:themeFill="accent1" w:themeFillTint="33"/>
          </w:tcPr>
          <w:p w14:paraId="390108EF" w14:textId="374ECF53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ΠΛΗΘΥΝΤΙΚΟΣ ΑΡΙΘΜΟΣ</w:t>
            </w:r>
          </w:p>
        </w:tc>
      </w:tr>
      <w:tr w:rsidR="00840D6D" w14:paraId="0360E3CD" w14:textId="77777777" w:rsidTr="000215DA">
        <w:tc>
          <w:tcPr>
            <w:tcW w:w="562" w:type="dxa"/>
          </w:tcPr>
          <w:p w14:paraId="32E108C2" w14:textId="3681F0E7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Ον.</w:t>
            </w:r>
          </w:p>
        </w:tc>
        <w:tc>
          <w:tcPr>
            <w:tcW w:w="3686" w:type="dxa"/>
          </w:tcPr>
          <w:p w14:paraId="7E19BFA2" w14:textId="4B33F7E4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η                  </w:t>
            </w:r>
            <w:r>
              <w:rPr>
                <w:lang w:val="el-GR"/>
              </w:rPr>
              <w:t>ενδιαφέρουσα ιστορία</w:t>
            </w:r>
          </w:p>
        </w:tc>
        <w:tc>
          <w:tcPr>
            <w:tcW w:w="4382" w:type="dxa"/>
          </w:tcPr>
          <w:p w14:paraId="3CD99CCB" w14:textId="330BC9CF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ο</w:t>
            </w:r>
            <w:r>
              <w:rPr>
                <w:lang w:val="el-GR"/>
              </w:rPr>
              <w:t>ι</w:t>
            </w:r>
            <w:r>
              <w:rPr>
                <w:lang w:val="el-GR"/>
              </w:rPr>
              <w:t xml:space="preserve">                     </w:t>
            </w:r>
            <w:r>
              <w:rPr>
                <w:lang w:val="el-GR"/>
              </w:rPr>
              <w:t>ενδιαφέρουσες ιστορίες</w:t>
            </w:r>
          </w:p>
        </w:tc>
      </w:tr>
      <w:tr w:rsidR="00840D6D" w14:paraId="2DD21844" w14:textId="77777777" w:rsidTr="000215DA">
        <w:tc>
          <w:tcPr>
            <w:tcW w:w="562" w:type="dxa"/>
          </w:tcPr>
          <w:p w14:paraId="370FF0F6" w14:textId="32039075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Γεν.</w:t>
            </w:r>
          </w:p>
        </w:tc>
        <w:tc>
          <w:tcPr>
            <w:tcW w:w="3686" w:type="dxa"/>
          </w:tcPr>
          <w:p w14:paraId="799BDDC3" w14:textId="05E1E47E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της</w:t>
            </w:r>
          </w:p>
        </w:tc>
        <w:tc>
          <w:tcPr>
            <w:tcW w:w="4382" w:type="dxa"/>
          </w:tcPr>
          <w:p w14:paraId="6B977E38" w14:textId="46076CB2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των</w:t>
            </w:r>
          </w:p>
        </w:tc>
      </w:tr>
      <w:tr w:rsidR="00840D6D" w14:paraId="018C28E8" w14:textId="77777777" w:rsidTr="000215DA">
        <w:tc>
          <w:tcPr>
            <w:tcW w:w="562" w:type="dxa"/>
          </w:tcPr>
          <w:p w14:paraId="6FF9AE29" w14:textId="4DC9975E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Αιτ.</w:t>
            </w:r>
          </w:p>
        </w:tc>
        <w:tc>
          <w:tcPr>
            <w:tcW w:w="3686" w:type="dxa"/>
          </w:tcPr>
          <w:p w14:paraId="589B4358" w14:textId="42CB9BAC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τη(ν)           </w:t>
            </w:r>
          </w:p>
        </w:tc>
        <w:tc>
          <w:tcPr>
            <w:tcW w:w="4382" w:type="dxa"/>
          </w:tcPr>
          <w:p w14:paraId="577368E6" w14:textId="36C2A6B8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τις                     ενδιαφέρουσες ιστορίες</w:t>
            </w:r>
          </w:p>
        </w:tc>
      </w:tr>
      <w:tr w:rsidR="00840D6D" w14:paraId="76D57E9E" w14:textId="77777777" w:rsidTr="000215DA">
        <w:tc>
          <w:tcPr>
            <w:tcW w:w="562" w:type="dxa"/>
          </w:tcPr>
          <w:p w14:paraId="790A0E97" w14:textId="49C0DA33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Κλ. </w:t>
            </w:r>
          </w:p>
        </w:tc>
        <w:tc>
          <w:tcPr>
            <w:tcW w:w="3686" w:type="dxa"/>
          </w:tcPr>
          <w:p w14:paraId="11DEAD8C" w14:textId="09F623E4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>-                   ενδιαφέρουσα ιστορία</w:t>
            </w:r>
          </w:p>
        </w:tc>
        <w:tc>
          <w:tcPr>
            <w:tcW w:w="4382" w:type="dxa"/>
          </w:tcPr>
          <w:p w14:paraId="26B48816" w14:textId="181FF805" w:rsidR="00840D6D" w:rsidRDefault="00840D6D" w:rsidP="00840D6D">
            <w:pPr>
              <w:rPr>
                <w:lang w:val="el-GR"/>
              </w:rPr>
            </w:pPr>
            <w:r>
              <w:rPr>
                <w:lang w:val="el-GR"/>
              </w:rPr>
              <w:t xml:space="preserve">-                        </w:t>
            </w:r>
          </w:p>
        </w:tc>
      </w:tr>
    </w:tbl>
    <w:p w14:paraId="67608A87" w14:textId="77777777" w:rsidR="00EC2A53" w:rsidRDefault="00EC2A53">
      <w:pPr>
        <w:rPr>
          <w:lang w:val="el-GR"/>
        </w:rPr>
      </w:pPr>
    </w:p>
    <w:sectPr w:rsidR="00EC2A53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2A2B" w14:textId="77777777" w:rsidR="00944823" w:rsidRDefault="00944823" w:rsidP="006B4A8B">
      <w:pPr>
        <w:spacing w:after="0" w:line="240" w:lineRule="auto"/>
      </w:pPr>
      <w:r>
        <w:separator/>
      </w:r>
    </w:p>
  </w:endnote>
  <w:endnote w:type="continuationSeparator" w:id="0">
    <w:p w14:paraId="54EB34E2" w14:textId="77777777" w:rsidR="00944823" w:rsidRDefault="00944823" w:rsidP="006B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843"/>
      <w:docPartObj>
        <w:docPartGallery w:val="Page Numbers (Bottom of Page)"/>
        <w:docPartUnique/>
      </w:docPartObj>
    </w:sdtPr>
    <w:sdtContent>
      <w:p w14:paraId="194073D5" w14:textId="53DEC01C" w:rsidR="006B4A8B" w:rsidRDefault="006B4A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DB93E20" w14:textId="77777777" w:rsidR="006B4A8B" w:rsidRDefault="006B4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66DB" w14:textId="77777777" w:rsidR="00944823" w:rsidRDefault="00944823" w:rsidP="006B4A8B">
      <w:pPr>
        <w:spacing w:after="0" w:line="240" w:lineRule="auto"/>
      </w:pPr>
      <w:r>
        <w:separator/>
      </w:r>
    </w:p>
  </w:footnote>
  <w:footnote w:type="continuationSeparator" w:id="0">
    <w:p w14:paraId="48DD7A34" w14:textId="77777777" w:rsidR="00944823" w:rsidRDefault="00944823" w:rsidP="006B4A8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na dountsi">
    <w15:presenceInfo w15:providerId="Windows Live" w15:userId="447e576887230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34"/>
    <w:rsid w:val="000215DA"/>
    <w:rsid w:val="00084960"/>
    <w:rsid w:val="0015025A"/>
    <w:rsid w:val="0026304C"/>
    <w:rsid w:val="00287C43"/>
    <w:rsid w:val="004227DE"/>
    <w:rsid w:val="004F0D9D"/>
    <w:rsid w:val="005844D9"/>
    <w:rsid w:val="006B4A8B"/>
    <w:rsid w:val="00840D6D"/>
    <w:rsid w:val="008B1CB2"/>
    <w:rsid w:val="00944823"/>
    <w:rsid w:val="00A6033E"/>
    <w:rsid w:val="00A62294"/>
    <w:rsid w:val="00B22203"/>
    <w:rsid w:val="00BF1634"/>
    <w:rsid w:val="00C01D33"/>
    <w:rsid w:val="00CE1386"/>
    <w:rsid w:val="00EC2A53"/>
    <w:rsid w:val="00F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8183"/>
  <w15:chartTrackingRefBased/>
  <w15:docId w15:val="{726A0601-C48A-486C-9FF6-532EABE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B4A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B4A8B"/>
  </w:style>
  <w:style w:type="paragraph" w:styleId="a5">
    <w:name w:val="footer"/>
    <w:basedOn w:val="a"/>
    <w:link w:val="Char0"/>
    <w:uiPriority w:val="99"/>
    <w:unhideWhenUsed/>
    <w:rsid w:val="006B4A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B4A8B"/>
  </w:style>
  <w:style w:type="paragraph" w:styleId="a6">
    <w:name w:val="Revision"/>
    <w:hidden/>
    <w:uiPriority w:val="99"/>
    <w:semiHidden/>
    <w:rsid w:val="00A62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672D-6DF5-47B0-9F63-E07E1D3E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11</cp:revision>
  <dcterms:created xsi:type="dcterms:W3CDTF">2024-02-04T09:28:00Z</dcterms:created>
  <dcterms:modified xsi:type="dcterms:W3CDTF">2024-02-04T12:01:00Z</dcterms:modified>
</cp:coreProperties>
</file>