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E4" w:rsidRDefault="004E67E4" w:rsidP="004E67E4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</w:p>
    <w:p w:rsidR="004E67E4" w:rsidRPr="004E67E4" w:rsidRDefault="004E67E4" w:rsidP="004E67E4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b/>
          <w:color w:val="000000"/>
          <w:sz w:val="24"/>
          <w:szCs w:val="24"/>
          <w:u w:val="single"/>
          <w:lang w:eastAsia="el-GR"/>
        </w:rPr>
      </w:pPr>
      <w:bookmarkStart w:id="0" w:name="_GoBack"/>
      <w:r w:rsidRPr="004E67E4">
        <w:rPr>
          <w:rFonts w:ascii="Georgia" w:eastAsia="Times New Roman" w:hAnsi="Georgia" w:cs="Times New Roman"/>
          <w:b/>
          <w:color w:val="000000"/>
          <w:sz w:val="24"/>
          <w:szCs w:val="24"/>
          <w:u w:val="single"/>
          <w:lang w:val="en-US" w:eastAsia="el-GR"/>
        </w:rPr>
        <w:t>K</w:t>
      </w:r>
      <w:proofErr w:type="spellStart"/>
      <w:r w:rsidRPr="004E67E4">
        <w:rPr>
          <w:rFonts w:ascii="Georgia" w:eastAsia="Times New Roman" w:hAnsi="Georgia" w:cs="Times New Roman"/>
          <w:b/>
          <w:color w:val="000000"/>
          <w:sz w:val="24"/>
          <w:szCs w:val="24"/>
          <w:u w:val="single"/>
          <w:lang w:eastAsia="el-GR"/>
        </w:rPr>
        <w:t>εφάλαιο</w:t>
      </w:r>
      <w:proofErr w:type="spellEnd"/>
      <w:r w:rsidRPr="004E67E4">
        <w:rPr>
          <w:rFonts w:ascii="Georgia" w:eastAsia="Times New Roman" w:hAnsi="Georgia" w:cs="Times New Roman"/>
          <w:b/>
          <w:color w:val="000000"/>
          <w:sz w:val="24"/>
          <w:szCs w:val="24"/>
          <w:u w:val="single"/>
          <w:lang w:eastAsia="el-GR"/>
        </w:rPr>
        <w:t xml:space="preserve"> 11</w:t>
      </w:r>
    </w:p>
    <w:bookmarkEnd w:id="0"/>
    <w:p w:rsidR="004E67E4" w:rsidRDefault="004E67E4" w:rsidP="004E67E4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</w:p>
    <w:p w:rsidR="004E67E4" w:rsidRPr="004E67E4" w:rsidRDefault="004E67E4" w:rsidP="004E67E4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Hannibal, dux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Carthaginiensis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, VI </w:t>
      </w:r>
      <w:proofErr w:type="gram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et</w:t>
      </w:r>
      <w:proofErr w:type="gram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XX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annos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natus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omnes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gentes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Hispaniae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bello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superāvit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et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Saguntum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vi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expugnāvit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.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Postea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Alpes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, quae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Italiam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ab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Galliā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seiungunt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, cum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elephantis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transiit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.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Ubi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in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Italiā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fuit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apud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Ticīnum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Trebiam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Trasumēnum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gram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et</w:t>
      </w:r>
      <w:proofErr w:type="gram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Cannas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copias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Rōmanōrum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profligāvit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et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delēvit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. </w:t>
      </w:r>
      <w:proofErr w:type="spellStart"/>
      <w:proofErr w:type="gram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Populus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Rōmānus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cladem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Cannensem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pavidus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audīvit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.</w:t>
      </w:r>
      <w:proofErr w:type="gram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gram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In agro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Falerno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Hannibal ex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insidiis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Fabii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Maximi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se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expedīvit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.</w:t>
      </w:r>
      <w:proofErr w:type="gram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proofErr w:type="gram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Postquam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XIV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annos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in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Italiā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complēvit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Carthaginienses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eum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in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Africam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revocavērunt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.</w:t>
      </w:r>
      <w:proofErr w:type="gram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proofErr w:type="gram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Ibi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Hannibal bellum cum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Rōmānis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componere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frustra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cupīvit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.</w:t>
      </w:r>
      <w:proofErr w:type="gram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proofErr w:type="gram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Denique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cum P.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Scipiōne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apud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Zamam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dimicāvit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sed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Rōmāni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victoriam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reportavērunt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.</w:t>
      </w:r>
      <w:proofErr w:type="gramEnd"/>
    </w:p>
    <w:p w:rsidR="004E67E4" w:rsidRPr="004E67E4" w:rsidRDefault="004E67E4" w:rsidP="004E67E4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</w:p>
    <w:p w:rsidR="004E67E4" w:rsidRPr="004E67E4" w:rsidRDefault="004E67E4" w:rsidP="004E67E4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4E67E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>Μετάφραση</w:t>
      </w:r>
      <w:r w:rsidRPr="004E67E4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: Ο Αννίβας, ο Καρχηδόνιος στρατηγός, σε ηλικία 26 χρόνων νίκησε στον πόλεμο όλα τα έθνη της Ισπανίας και κυρίευσε με τη βία το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Σάγουντο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. Έπειτα πέρασε με ελέφαντες πάνω από τις Άλπεις, που χωρίζουν την Ιταλία από τη Γαλατία. Μόλις βρέθηκε στην Ιταλία, κατατρόπωσε κι εξολόθρευσε τις ρωμαϊκές στρατιές στον ποταμό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Τίκινο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, στον ποταμό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Τρεβία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, στη λίμνη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Τρασιμένη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 και στις Κάννες. Οι Ρωμαίοι πληροφορήθηκαν έντρομοι την καταστροφή στις Κάννες. Ο Αννίβας ξέφυγε από την ενέδρα του Φαβίου Μάξιμου στην περιοχή του </w:t>
      </w:r>
      <w:proofErr w:type="spellStart"/>
      <w:r w:rsidRPr="004E67E4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Φαλέρνου</w:t>
      </w:r>
      <w:proofErr w:type="spellEnd"/>
      <w:r w:rsidRPr="004E67E4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. Αφού συμπλήρωσε 14 χρόνια στην Ιταλία, οι Καρχηδόνιοι τον ανακάλεσαν στην Αφρική. Εκεί ο Αννίβας μάταια επιδίωξε να τελειώσει τον πόλεμο με συνθήκη. Τελικά, αγωνίστηκε με τον Πόπλιο Σκιπίωνα στη Ζάμα, αλλά τη νίκη την κέρδισαν οι Ρωμαίοι.</w:t>
      </w:r>
    </w:p>
    <w:p w:rsidR="004E67E4" w:rsidRPr="004E67E4" w:rsidRDefault="004E67E4" w:rsidP="004E67E4">
      <w:pPr>
        <w:shd w:val="clear" w:color="auto" w:fill="FFFFFF"/>
        <w:spacing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</w:pPr>
    </w:p>
    <w:p w:rsidR="004E67E4" w:rsidRPr="004E67E4" w:rsidRDefault="004E67E4" w:rsidP="004E67E4">
      <w:pPr>
        <w:shd w:val="clear" w:color="auto" w:fill="FFFFFF"/>
        <w:spacing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</w:pPr>
    </w:p>
    <w:p w:rsidR="004E67E4" w:rsidRPr="004E67E4" w:rsidRDefault="004E67E4" w:rsidP="004E67E4">
      <w:pPr>
        <w:shd w:val="clear" w:color="auto" w:fill="FFFFFF"/>
        <w:spacing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</w:pPr>
    </w:p>
    <w:p w:rsidR="004E67E4" w:rsidRPr="004E67E4" w:rsidRDefault="004E67E4" w:rsidP="004E67E4">
      <w:pPr>
        <w:shd w:val="clear" w:color="auto" w:fill="FFFFFF"/>
        <w:spacing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</w:pPr>
      <w:r w:rsidRPr="004E67E4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  <w:t>Συγκεντρωτική Παρουσίαση Γραμματικών Τύπων</w:t>
      </w:r>
    </w:p>
    <w:p w:rsidR="004E67E4" w:rsidRPr="004E67E4" w:rsidRDefault="004E67E4" w:rsidP="004E67E4">
      <w:pPr>
        <w:shd w:val="clear" w:color="auto" w:fill="FFFFFF"/>
        <w:spacing w:before="150" w:after="0" w:line="240" w:lineRule="atLeast"/>
        <w:jc w:val="center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4E67E4">
        <w:rPr>
          <w:rFonts w:ascii="Roboto" w:eastAsia="Times New Roman" w:hAnsi="Roboto" w:cs="Times New Roman"/>
          <w:b/>
          <w:bCs/>
          <w:color w:val="008080"/>
          <w:sz w:val="27"/>
          <w:szCs w:val="27"/>
          <w:lang w:eastAsia="el-GR"/>
        </w:rPr>
        <w:t>Ουσιαστικά</w:t>
      </w:r>
      <w:r w:rsidRPr="004E67E4"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  <w:t> </w:t>
      </w:r>
    </w:p>
    <w:p w:rsidR="004E67E4" w:rsidRPr="004E67E4" w:rsidRDefault="004E67E4" w:rsidP="004E67E4">
      <w:pPr>
        <w:shd w:val="clear" w:color="auto" w:fill="FFFFFF"/>
        <w:spacing w:after="0" w:line="240" w:lineRule="atLeast"/>
        <w:jc w:val="center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4E67E4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l-GR"/>
        </w:rPr>
        <w:t>A΄ κλίση</w:t>
      </w:r>
    </w:p>
    <w:p w:rsidR="004E67E4" w:rsidRPr="004E67E4" w:rsidRDefault="004E67E4" w:rsidP="004E67E4">
      <w:pPr>
        <w:shd w:val="clear" w:color="auto" w:fill="FFFFFF"/>
        <w:spacing w:after="0" w:line="240" w:lineRule="atLeast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4E67E4">
        <w:rPr>
          <w:rFonts w:ascii="Georgia" w:eastAsia="Times New Roman" w:hAnsi="Georgia" w:cs="Times New Roman"/>
          <w:b/>
          <w:bCs/>
          <w:color w:val="800000"/>
          <w:sz w:val="20"/>
          <w:szCs w:val="20"/>
          <w:lang w:eastAsia="el-GR"/>
        </w:rPr>
        <w:t>Αρσενικό</w:t>
      </w:r>
    </w:p>
    <w:p w:rsidR="004E67E4" w:rsidRPr="004E67E4" w:rsidRDefault="004E67E4" w:rsidP="004E67E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Trebia</w:t>
      </w:r>
      <w:proofErr w:type="spellEnd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 -</w:t>
      </w:r>
      <w:proofErr w:type="spell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ae</w:t>
      </w:r>
      <w:proofErr w:type="spellEnd"/>
      <w:r w:rsidRPr="004E67E4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 (δεν έχει πληθυντικό)</w:t>
      </w:r>
    </w:p>
    <w:p w:rsidR="004E67E4" w:rsidRPr="004E67E4" w:rsidRDefault="004E67E4" w:rsidP="004E67E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4E67E4">
        <w:rPr>
          <w:rFonts w:ascii="Georgia" w:eastAsia="Times New Roman" w:hAnsi="Georgia" w:cs="Times New Roman"/>
          <w:b/>
          <w:bCs/>
          <w:color w:val="800000"/>
          <w:sz w:val="20"/>
          <w:szCs w:val="20"/>
          <w:lang w:eastAsia="el-GR"/>
        </w:rPr>
        <w:t>Θηλυκά</w:t>
      </w:r>
    </w:p>
    <w:p w:rsidR="004E67E4" w:rsidRPr="004E67E4" w:rsidRDefault="004E67E4" w:rsidP="004E67E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Africa</w:t>
      </w:r>
      <w:proofErr w:type="spellEnd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 -</w:t>
      </w:r>
      <w:proofErr w:type="spell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ae</w:t>
      </w:r>
      <w:proofErr w:type="spellEnd"/>
      <w:r w:rsidRPr="004E67E4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(δεν έχει πληθυντικό)</w:t>
      </w:r>
    </w:p>
    <w:p w:rsidR="004E67E4" w:rsidRPr="004E67E4" w:rsidRDefault="004E67E4" w:rsidP="004E67E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Cannae</w:t>
      </w:r>
      <w:proofErr w:type="spellEnd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 -</w:t>
      </w:r>
      <w:proofErr w:type="spell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arum</w:t>
      </w:r>
      <w:proofErr w:type="spellEnd"/>
      <w:r w:rsidRPr="004E67E4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(δεν έχει ενικό)</w:t>
      </w:r>
    </w:p>
    <w:p w:rsidR="004E67E4" w:rsidRPr="004E67E4" w:rsidRDefault="004E67E4" w:rsidP="004E67E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4E67E4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c</w:t>
      </w:r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opiae</w:t>
      </w:r>
      <w:proofErr w:type="spellEnd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 -</w:t>
      </w:r>
      <w:proofErr w:type="spell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arum</w:t>
      </w:r>
      <w:proofErr w:type="spellEnd"/>
      <w:r w:rsidRPr="004E67E4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(δεν έχει ενικό)</w:t>
      </w:r>
    </w:p>
    <w:p w:rsidR="004E67E4" w:rsidRPr="004E67E4" w:rsidRDefault="004E67E4" w:rsidP="004E67E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Gallia</w:t>
      </w:r>
      <w:proofErr w:type="spellEnd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 -</w:t>
      </w:r>
      <w:proofErr w:type="spell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ae</w:t>
      </w:r>
      <w:proofErr w:type="spellEnd"/>
      <w:r w:rsidRPr="004E67E4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(δεν έχει πληθυντικό)</w:t>
      </w:r>
    </w:p>
    <w:p w:rsidR="004E67E4" w:rsidRPr="004E67E4" w:rsidRDefault="004E67E4" w:rsidP="004E67E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Hispania</w:t>
      </w:r>
      <w:proofErr w:type="spellEnd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 -</w:t>
      </w:r>
      <w:proofErr w:type="spell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ae</w:t>
      </w:r>
      <w:proofErr w:type="spellEnd"/>
      <w:r w:rsidRPr="004E67E4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(δεν έχει πληθυντικό)</w:t>
      </w:r>
    </w:p>
    <w:p w:rsidR="004E67E4" w:rsidRPr="004E67E4" w:rsidRDefault="004E67E4" w:rsidP="004E67E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insidiae</w:t>
      </w:r>
      <w:proofErr w:type="spellEnd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 -</w:t>
      </w:r>
      <w:proofErr w:type="spell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arum</w:t>
      </w:r>
      <w:proofErr w:type="spellEnd"/>
      <w:r w:rsidRPr="004E67E4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(δεν έχει ενικό)</w:t>
      </w:r>
    </w:p>
    <w:p w:rsidR="004E67E4" w:rsidRPr="004E67E4" w:rsidRDefault="004E67E4" w:rsidP="004E67E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Italia</w:t>
      </w:r>
      <w:proofErr w:type="spellEnd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 -</w:t>
      </w:r>
      <w:proofErr w:type="spell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ae</w:t>
      </w:r>
      <w:proofErr w:type="spellEnd"/>
      <w:r w:rsidRPr="004E67E4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(δεν έχει πληθυντικό)</w:t>
      </w:r>
    </w:p>
    <w:p w:rsidR="004E67E4" w:rsidRPr="004E67E4" w:rsidRDefault="004E67E4" w:rsidP="004E67E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victoria</w:t>
      </w:r>
      <w:proofErr w:type="spellEnd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 -</w:t>
      </w:r>
      <w:proofErr w:type="spell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ae</w:t>
      </w:r>
      <w:proofErr w:type="spellEnd"/>
    </w:p>
    <w:p w:rsidR="004E67E4" w:rsidRPr="004E67E4" w:rsidRDefault="004E67E4" w:rsidP="004E67E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Zama</w:t>
      </w:r>
      <w:proofErr w:type="spellEnd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 -</w:t>
      </w:r>
      <w:proofErr w:type="spell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ae</w:t>
      </w:r>
      <w:proofErr w:type="spellEnd"/>
      <w:r w:rsidRPr="004E67E4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(δεν έχει πληθυντικό)</w:t>
      </w:r>
    </w:p>
    <w:p w:rsidR="004E67E4" w:rsidRPr="004E67E4" w:rsidRDefault="004E67E4" w:rsidP="004E67E4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4E67E4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</w:p>
    <w:p w:rsidR="004E67E4" w:rsidRPr="004E67E4" w:rsidRDefault="004E67E4" w:rsidP="004E67E4">
      <w:pPr>
        <w:shd w:val="clear" w:color="auto" w:fill="FFFFFF"/>
        <w:spacing w:after="0" w:line="240" w:lineRule="atLeast"/>
        <w:jc w:val="center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4E67E4">
        <w:rPr>
          <w:rFonts w:ascii="Roboto" w:eastAsia="Times New Roman" w:hAnsi="Roboto" w:cs="Times New Roman"/>
          <w:b/>
          <w:bCs/>
          <w:color w:val="111111"/>
          <w:sz w:val="20"/>
          <w:szCs w:val="20"/>
          <w:lang w:eastAsia="el-GR"/>
        </w:rPr>
        <w:t>Β΄</w:t>
      </w:r>
      <w:r w:rsidRPr="004E67E4">
        <w:rPr>
          <w:rFonts w:ascii="Roboto" w:eastAsia="Times New Roman" w:hAnsi="Roboto" w:cs="Times New Roman"/>
          <w:b/>
          <w:bCs/>
          <w:color w:val="111111"/>
          <w:sz w:val="20"/>
          <w:szCs w:val="20"/>
          <w:lang w:val="en-US" w:eastAsia="el-GR"/>
        </w:rPr>
        <w:t xml:space="preserve"> </w:t>
      </w:r>
      <w:r w:rsidRPr="004E67E4">
        <w:rPr>
          <w:rFonts w:ascii="Roboto" w:eastAsia="Times New Roman" w:hAnsi="Roboto" w:cs="Times New Roman"/>
          <w:b/>
          <w:bCs/>
          <w:color w:val="111111"/>
          <w:sz w:val="20"/>
          <w:szCs w:val="20"/>
          <w:lang w:eastAsia="el-GR"/>
        </w:rPr>
        <w:t>κλίση</w:t>
      </w:r>
    </w:p>
    <w:p w:rsidR="004E67E4" w:rsidRPr="004E67E4" w:rsidRDefault="004E67E4" w:rsidP="004E67E4">
      <w:pPr>
        <w:shd w:val="clear" w:color="auto" w:fill="FFFFFF"/>
        <w:spacing w:after="0" w:line="240" w:lineRule="atLeast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4E67E4">
        <w:rPr>
          <w:rFonts w:ascii="Georgia" w:eastAsia="Times New Roman" w:hAnsi="Georgia" w:cs="Times New Roman"/>
          <w:b/>
          <w:bCs/>
          <w:color w:val="800000"/>
          <w:sz w:val="20"/>
          <w:szCs w:val="20"/>
          <w:lang w:eastAsia="el-GR"/>
        </w:rPr>
        <w:t>Αρσενικά</w:t>
      </w:r>
    </w:p>
    <w:p w:rsidR="004E67E4" w:rsidRPr="004E67E4" w:rsidRDefault="004E67E4" w:rsidP="004E67E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gram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ager</w:t>
      </w:r>
      <w:proofErr w:type="gramEnd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, </w:t>
      </w:r>
      <w:proofErr w:type="spell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agri</w:t>
      </w:r>
      <w:proofErr w:type="spellEnd"/>
    </w:p>
    <w:p w:rsidR="004E67E4" w:rsidRPr="004E67E4" w:rsidRDefault="004E67E4" w:rsidP="004E67E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proofErr w:type="gram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lastRenderedPageBreak/>
        <w:t>annus</w:t>
      </w:r>
      <w:proofErr w:type="spellEnd"/>
      <w:proofErr w:type="gramEnd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 -i</w:t>
      </w:r>
    </w:p>
    <w:p w:rsidR="004E67E4" w:rsidRPr="004E67E4" w:rsidRDefault="004E67E4" w:rsidP="004E67E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proofErr w:type="gram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elephantus</w:t>
      </w:r>
      <w:proofErr w:type="spellEnd"/>
      <w:proofErr w:type="gramEnd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 –i*</w:t>
      </w:r>
    </w:p>
    <w:p w:rsidR="004E67E4" w:rsidRPr="004E67E4" w:rsidRDefault="004E67E4" w:rsidP="004E67E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Fabius</w:t>
      </w:r>
      <w:proofErr w:type="spellEnd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 -ii, (-i)</w:t>
      </w:r>
    </w:p>
    <w:p w:rsidR="004E67E4" w:rsidRPr="004E67E4" w:rsidRDefault="004E67E4" w:rsidP="004E67E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Maximus, -i</w:t>
      </w:r>
    </w:p>
    <w:p w:rsidR="004E67E4" w:rsidRPr="004E67E4" w:rsidRDefault="004E67E4" w:rsidP="004E67E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proofErr w:type="gram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populus</w:t>
      </w:r>
      <w:proofErr w:type="spellEnd"/>
      <w:proofErr w:type="gramEnd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 -i</w:t>
      </w:r>
    </w:p>
    <w:p w:rsidR="004E67E4" w:rsidRPr="004E67E4" w:rsidRDefault="004E67E4" w:rsidP="004E67E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Publius</w:t>
      </w:r>
      <w:proofErr w:type="spellEnd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 -i</w:t>
      </w:r>
    </w:p>
    <w:p w:rsidR="004E67E4" w:rsidRPr="004E67E4" w:rsidRDefault="004E67E4" w:rsidP="004E67E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Romani</w:t>
      </w:r>
      <w:proofErr w:type="spellEnd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 –</w:t>
      </w:r>
      <w:proofErr w:type="spell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orum</w:t>
      </w:r>
      <w:proofErr w:type="spellEnd"/>
      <w:r w:rsidRPr="004E67E4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(δεν έχει ενικό)</w:t>
      </w:r>
    </w:p>
    <w:p w:rsidR="004E67E4" w:rsidRPr="004E67E4" w:rsidRDefault="004E67E4" w:rsidP="004E67E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Ticinus</w:t>
      </w:r>
      <w:proofErr w:type="spellEnd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 –i</w:t>
      </w:r>
      <w:r w:rsidRPr="004E67E4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(δεν έχει πληθυντικό)</w:t>
      </w:r>
    </w:p>
    <w:p w:rsidR="004E67E4" w:rsidRPr="004E67E4" w:rsidRDefault="004E67E4" w:rsidP="004E67E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Trasumenus</w:t>
      </w:r>
      <w:proofErr w:type="spellEnd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 –i</w:t>
      </w:r>
      <w:r w:rsidRPr="004E67E4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(δεν έχει πληθυντικό)</w:t>
      </w:r>
    </w:p>
    <w:p w:rsidR="004E67E4" w:rsidRPr="004E67E4" w:rsidRDefault="004E67E4" w:rsidP="004E67E4">
      <w:pPr>
        <w:shd w:val="clear" w:color="auto" w:fill="FFFFFF"/>
        <w:spacing w:after="0" w:line="240" w:lineRule="atLeast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4E67E4">
        <w:rPr>
          <w:rFonts w:ascii="Georgia" w:eastAsia="Times New Roman" w:hAnsi="Georgia" w:cs="Times New Roman"/>
          <w:b/>
          <w:bCs/>
          <w:color w:val="800000"/>
          <w:sz w:val="20"/>
          <w:szCs w:val="20"/>
          <w:lang w:eastAsia="el-GR"/>
        </w:rPr>
        <w:t>Ουδέτερα</w:t>
      </w:r>
    </w:p>
    <w:p w:rsidR="004E67E4" w:rsidRPr="004E67E4" w:rsidRDefault="004E67E4" w:rsidP="004E67E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bellum</w:t>
      </w:r>
      <w:proofErr w:type="spellEnd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-i</w:t>
      </w:r>
    </w:p>
    <w:p w:rsidR="004E67E4" w:rsidRPr="004E67E4" w:rsidRDefault="004E67E4" w:rsidP="004E67E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Saguntum</w:t>
      </w:r>
      <w:proofErr w:type="spellEnd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 –i</w:t>
      </w:r>
      <w:r w:rsidRPr="004E67E4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(δεν έχει πληθυντικό)</w:t>
      </w:r>
    </w:p>
    <w:p w:rsidR="004E67E4" w:rsidRPr="004E67E4" w:rsidRDefault="004E67E4" w:rsidP="004E67E4">
      <w:pPr>
        <w:shd w:val="clear" w:color="auto" w:fill="FFFFFF"/>
        <w:spacing w:after="0" w:line="240" w:lineRule="atLeast"/>
        <w:jc w:val="center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r w:rsidRPr="004E67E4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l-GR"/>
        </w:rPr>
        <w:t>Γ΄κλίση</w:t>
      </w:r>
      <w:proofErr w:type="spellEnd"/>
    </w:p>
    <w:p w:rsidR="004E67E4" w:rsidRPr="004E67E4" w:rsidRDefault="004E67E4" w:rsidP="004E67E4">
      <w:pPr>
        <w:shd w:val="clear" w:color="auto" w:fill="FFFFFF"/>
        <w:spacing w:after="0" w:line="240" w:lineRule="atLeast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4E67E4">
        <w:rPr>
          <w:rFonts w:ascii="Georgia" w:eastAsia="Times New Roman" w:hAnsi="Georgia" w:cs="Times New Roman"/>
          <w:b/>
          <w:bCs/>
          <w:color w:val="800000"/>
          <w:sz w:val="20"/>
          <w:szCs w:val="20"/>
          <w:lang w:eastAsia="el-GR"/>
        </w:rPr>
        <w:t>Αρσενικά</w:t>
      </w:r>
    </w:p>
    <w:p w:rsidR="004E67E4" w:rsidRPr="004E67E4" w:rsidRDefault="004E67E4" w:rsidP="004E67E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gram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dux</w:t>
      </w:r>
      <w:proofErr w:type="gramEnd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, </w:t>
      </w:r>
      <w:proofErr w:type="spell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ducis</w:t>
      </w:r>
      <w:proofErr w:type="spellEnd"/>
    </w:p>
    <w:p w:rsidR="004E67E4" w:rsidRPr="004E67E4" w:rsidRDefault="004E67E4" w:rsidP="004E67E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proofErr w:type="gram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elephans</w:t>
      </w:r>
      <w:proofErr w:type="spellEnd"/>
      <w:proofErr w:type="gramEnd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 </w:t>
      </w:r>
      <w:proofErr w:type="spell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elephantis</w:t>
      </w:r>
      <w:proofErr w:type="spellEnd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*</w:t>
      </w:r>
    </w:p>
    <w:p w:rsidR="004E67E4" w:rsidRPr="004E67E4" w:rsidRDefault="004E67E4" w:rsidP="004E67E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Hannibal, </w:t>
      </w:r>
      <w:proofErr w:type="spell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Hannibalis</w:t>
      </w:r>
      <w:proofErr w:type="spellEnd"/>
    </w:p>
    <w:p w:rsidR="004E67E4" w:rsidRPr="004E67E4" w:rsidRDefault="004E67E4" w:rsidP="004E67E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Scipio, </w:t>
      </w:r>
      <w:proofErr w:type="spell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Scipionis</w:t>
      </w:r>
      <w:proofErr w:type="spellEnd"/>
    </w:p>
    <w:p w:rsidR="004E67E4" w:rsidRPr="004E67E4" w:rsidRDefault="004E67E4" w:rsidP="004E67E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4E67E4">
        <w:rPr>
          <w:rFonts w:ascii="Georgia" w:eastAsia="Times New Roman" w:hAnsi="Georgia" w:cs="Times New Roman"/>
          <w:b/>
          <w:bCs/>
          <w:color w:val="800000"/>
          <w:sz w:val="20"/>
          <w:szCs w:val="20"/>
          <w:lang w:eastAsia="el-GR"/>
        </w:rPr>
        <w:t>Θηλυκά</w:t>
      </w:r>
    </w:p>
    <w:p w:rsidR="004E67E4" w:rsidRPr="004E67E4" w:rsidRDefault="004E67E4" w:rsidP="004E67E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Alpes</w:t>
      </w:r>
      <w:proofErr w:type="spellEnd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 </w:t>
      </w:r>
      <w:proofErr w:type="spell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Alpium</w:t>
      </w:r>
      <w:proofErr w:type="spellEnd"/>
      <w:r w:rsidRPr="004E67E4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 (</w:t>
      </w:r>
      <w:r w:rsidRPr="004E67E4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δεν</w:t>
      </w:r>
      <w:r w:rsidRPr="004E67E4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 </w:t>
      </w:r>
      <w:r w:rsidRPr="004E67E4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έχει</w:t>
      </w:r>
      <w:r w:rsidRPr="004E67E4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 </w:t>
      </w:r>
      <w:r w:rsidRPr="004E67E4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ενικό</w:t>
      </w:r>
      <w:r w:rsidRPr="004E67E4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)</w:t>
      </w:r>
    </w:p>
    <w:p w:rsidR="004E67E4" w:rsidRPr="004E67E4" w:rsidRDefault="004E67E4" w:rsidP="004E67E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gram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clades</w:t>
      </w:r>
      <w:proofErr w:type="gramEnd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, </w:t>
      </w:r>
      <w:proofErr w:type="spell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cladis</w:t>
      </w:r>
      <w:proofErr w:type="spellEnd"/>
    </w:p>
    <w:p w:rsidR="004E67E4" w:rsidRPr="004E67E4" w:rsidRDefault="004E67E4" w:rsidP="004E67E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gram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gens</w:t>
      </w:r>
      <w:proofErr w:type="gramEnd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, </w:t>
      </w:r>
      <w:proofErr w:type="spell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gentis</w:t>
      </w:r>
      <w:proofErr w:type="spellEnd"/>
    </w:p>
    <w:p w:rsidR="004E67E4" w:rsidRPr="004E67E4" w:rsidRDefault="004E67E4" w:rsidP="004E67E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proofErr w:type="gram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vis</w:t>
      </w:r>
      <w:proofErr w:type="spellEnd"/>
      <w:proofErr w:type="gramEnd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,-, -, vim </w:t>
      </w:r>
      <w:r w:rsidRPr="004E67E4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(</w:t>
      </w:r>
      <w:r w:rsidRPr="004E67E4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ελλειπτικό</w:t>
      </w:r>
      <w:r w:rsidRPr="004E67E4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)</w:t>
      </w:r>
    </w:p>
    <w:p w:rsidR="004E67E4" w:rsidRPr="004E67E4" w:rsidRDefault="004E67E4" w:rsidP="004E67E4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* </w:t>
      </w:r>
      <w:r w:rsidRPr="004E67E4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Ο τύπος του κειμένου ανήκει στη </w:t>
      </w:r>
      <w:r w:rsidRPr="004E67E4">
        <w:rPr>
          <w:rFonts w:ascii="Roboto" w:eastAsia="Times New Roman" w:hAnsi="Roboto" w:cs="Times New Roman"/>
          <w:b/>
          <w:bCs/>
          <w:color w:val="993300"/>
          <w:sz w:val="26"/>
          <w:szCs w:val="26"/>
          <w:lang w:eastAsia="el-GR"/>
        </w:rPr>
        <w:t>β’ κλίση</w:t>
      </w:r>
      <w:r w:rsidRPr="004E67E4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(ετερόκλιτο).</w:t>
      </w:r>
    </w:p>
    <w:p w:rsidR="004E67E4" w:rsidRPr="004E67E4" w:rsidRDefault="004E67E4" w:rsidP="004E67E4">
      <w:pPr>
        <w:shd w:val="clear" w:color="auto" w:fill="FFFFFF"/>
        <w:spacing w:before="150" w:line="240" w:lineRule="auto"/>
        <w:jc w:val="center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4E67E4">
        <w:rPr>
          <w:rFonts w:ascii="Roboto" w:eastAsia="Times New Roman" w:hAnsi="Roboto" w:cs="Times New Roman"/>
          <w:b/>
          <w:bCs/>
          <w:color w:val="008080"/>
          <w:sz w:val="27"/>
          <w:szCs w:val="27"/>
          <w:lang w:eastAsia="el-GR"/>
        </w:rPr>
        <w:t>Παραθετικά Επιθέτων</w:t>
      </w:r>
      <w:r w:rsidRPr="004E67E4"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  <w:t> </w:t>
      </w:r>
    </w:p>
    <w:p w:rsidR="004E67E4" w:rsidRPr="004E67E4" w:rsidRDefault="004E67E4" w:rsidP="004E67E4">
      <w:pPr>
        <w:shd w:val="clear" w:color="auto" w:fill="FFFFFF"/>
        <w:spacing w:line="240" w:lineRule="auto"/>
        <w:jc w:val="center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4E67E4">
        <w:rPr>
          <w:rFonts w:ascii="Roboto" w:eastAsia="Times New Roman" w:hAnsi="Roboto" w:cs="Times New Roman"/>
          <w:b/>
          <w:bCs/>
          <w:color w:val="FF6600"/>
          <w:sz w:val="26"/>
          <w:szCs w:val="26"/>
          <w:lang w:eastAsia="el-GR"/>
        </w:rPr>
        <w:t>Β΄Κλίση</w:t>
      </w:r>
      <w:proofErr w:type="spellEnd"/>
    </w:p>
    <w:p w:rsidR="004E67E4" w:rsidRPr="004E67E4" w:rsidRDefault="004E67E4" w:rsidP="004E67E4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4E67E4">
        <w:rPr>
          <w:rFonts w:ascii="Roboto" w:eastAsia="Times New Roman" w:hAnsi="Roboto" w:cs="Times New Roman"/>
          <w:b/>
          <w:bCs/>
          <w:color w:val="800000"/>
          <w:sz w:val="26"/>
          <w:szCs w:val="26"/>
          <w:lang w:eastAsia="el-GR"/>
        </w:rPr>
        <w:t>Θετικός</w:t>
      </w:r>
      <w:r w:rsidRPr="004E67E4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 </w:t>
      </w:r>
    </w:p>
    <w:p w:rsidR="004E67E4" w:rsidRPr="004E67E4" w:rsidRDefault="004E67E4" w:rsidP="004E67E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Falernus</w:t>
      </w:r>
      <w:proofErr w:type="spellEnd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 -a, -</w:t>
      </w:r>
      <w:proofErr w:type="spell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um</w:t>
      </w:r>
      <w:proofErr w:type="spellEnd"/>
    </w:p>
    <w:p w:rsidR="004E67E4" w:rsidRPr="004E67E4" w:rsidRDefault="004E67E4" w:rsidP="004E67E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proofErr w:type="gram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pavidus</w:t>
      </w:r>
      <w:proofErr w:type="spellEnd"/>
      <w:proofErr w:type="gramEnd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 -a, -um</w:t>
      </w:r>
    </w:p>
    <w:p w:rsidR="004E67E4" w:rsidRPr="004E67E4" w:rsidRDefault="004E67E4" w:rsidP="004E67E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proofErr w:type="gram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quinquagesimus</w:t>
      </w:r>
      <w:proofErr w:type="spellEnd"/>
      <w:proofErr w:type="gramEnd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 -a, -um</w:t>
      </w:r>
    </w:p>
    <w:p w:rsidR="004E67E4" w:rsidRPr="004E67E4" w:rsidRDefault="004E67E4" w:rsidP="004E67E4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Romanus</w:t>
      </w:r>
      <w:proofErr w:type="spellEnd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 -a, -um</w:t>
      </w:r>
    </w:p>
    <w:p w:rsidR="004E67E4" w:rsidRPr="004E67E4" w:rsidRDefault="004E67E4" w:rsidP="004E67E4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4E67E4">
        <w:rPr>
          <w:rFonts w:ascii="Roboto" w:eastAsia="Times New Roman" w:hAnsi="Roboto" w:cs="Times New Roman"/>
          <w:b/>
          <w:bCs/>
          <w:color w:val="800000"/>
          <w:sz w:val="26"/>
          <w:szCs w:val="26"/>
          <w:lang w:eastAsia="el-GR"/>
        </w:rPr>
        <w:t>Συγκριτικός</w:t>
      </w:r>
      <w:r w:rsidRPr="004E67E4">
        <w:rPr>
          <w:rFonts w:ascii="Roboto" w:eastAsia="Times New Roman" w:hAnsi="Roboto" w:cs="Times New Roman"/>
          <w:b/>
          <w:bCs/>
          <w:color w:val="800000"/>
          <w:sz w:val="26"/>
          <w:szCs w:val="26"/>
          <w:lang w:val="en-US" w:eastAsia="el-GR"/>
        </w:rPr>
        <w:t> </w:t>
      </w:r>
    </w:p>
    <w:p w:rsidR="004E67E4" w:rsidRPr="004E67E4" w:rsidRDefault="004E67E4" w:rsidP="004E67E4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4E67E4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–</w:t>
      </w:r>
    </w:p>
    <w:p w:rsidR="004E67E4" w:rsidRPr="004E67E4" w:rsidRDefault="004E67E4" w:rsidP="004E67E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proofErr w:type="gram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pavidior</w:t>
      </w:r>
      <w:proofErr w:type="spellEnd"/>
      <w:proofErr w:type="gramEnd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 -</w:t>
      </w:r>
      <w:proofErr w:type="spell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ior</w:t>
      </w:r>
      <w:proofErr w:type="spellEnd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 -</w:t>
      </w:r>
      <w:proofErr w:type="spell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ius</w:t>
      </w:r>
      <w:proofErr w:type="spellEnd"/>
    </w:p>
    <w:p w:rsidR="004E67E4" w:rsidRPr="004E67E4" w:rsidRDefault="004E67E4" w:rsidP="004E67E4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4E67E4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–</w:t>
      </w:r>
    </w:p>
    <w:p w:rsidR="004E67E4" w:rsidRPr="004E67E4" w:rsidRDefault="004E67E4" w:rsidP="004E67E4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4E67E4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–</w:t>
      </w:r>
    </w:p>
    <w:p w:rsidR="004E67E4" w:rsidRPr="004E67E4" w:rsidRDefault="004E67E4" w:rsidP="004E67E4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4E67E4">
        <w:rPr>
          <w:rFonts w:ascii="Roboto" w:eastAsia="Times New Roman" w:hAnsi="Roboto" w:cs="Times New Roman"/>
          <w:b/>
          <w:bCs/>
          <w:color w:val="800000"/>
          <w:sz w:val="26"/>
          <w:szCs w:val="26"/>
          <w:lang w:eastAsia="el-GR"/>
        </w:rPr>
        <w:t>Υπερθετικός</w:t>
      </w:r>
    </w:p>
    <w:p w:rsidR="004E67E4" w:rsidRPr="004E67E4" w:rsidRDefault="004E67E4" w:rsidP="004E67E4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4E67E4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–</w:t>
      </w:r>
    </w:p>
    <w:p w:rsidR="004E67E4" w:rsidRPr="004E67E4" w:rsidRDefault="004E67E4" w:rsidP="004E67E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proofErr w:type="gram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pavidissimus</w:t>
      </w:r>
      <w:proofErr w:type="spellEnd"/>
      <w:proofErr w:type="gramEnd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 -a, -um</w:t>
      </w:r>
    </w:p>
    <w:p w:rsidR="004E67E4" w:rsidRPr="004E67E4" w:rsidRDefault="004E67E4" w:rsidP="004E67E4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4E67E4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–</w:t>
      </w:r>
    </w:p>
    <w:p w:rsidR="004E67E4" w:rsidRPr="004E67E4" w:rsidRDefault="004E67E4" w:rsidP="004E67E4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4E67E4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lastRenderedPageBreak/>
        <w:t>–</w:t>
      </w:r>
    </w:p>
    <w:p w:rsidR="004E67E4" w:rsidRPr="004E67E4" w:rsidRDefault="004E67E4" w:rsidP="004E67E4">
      <w:pPr>
        <w:shd w:val="clear" w:color="auto" w:fill="FFFFFF"/>
        <w:spacing w:line="240" w:lineRule="auto"/>
        <w:jc w:val="center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r w:rsidRPr="004E67E4">
        <w:rPr>
          <w:rFonts w:ascii="Roboto" w:eastAsia="Times New Roman" w:hAnsi="Roboto" w:cs="Times New Roman"/>
          <w:b/>
          <w:bCs/>
          <w:color w:val="FF6600"/>
          <w:sz w:val="26"/>
          <w:szCs w:val="26"/>
          <w:lang w:eastAsia="el-GR"/>
        </w:rPr>
        <w:t>Γ΄Κλίση</w:t>
      </w:r>
      <w:proofErr w:type="spellEnd"/>
    </w:p>
    <w:p w:rsidR="004E67E4" w:rsidRPr="004E67E4" w:rsidRDefault="004E67E4" w:rsidP="004E67E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Cannensis</w:t>
      </w:r>
      <w:proofErr w:type="spellEnd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 -is, – e</w:t>
      </w:r>
    </w:p>
    <w:p w:rsidR="004E67E4" w:rsidRPr="004E67E4" w:rsidRDefault="004E67E4" w:rsidP="004E67E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Carthaginiensis</w:t>
      </w:r>
      <w:proofErr w:type="spellEnd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 -is, -e</w:t>
      </w:r>
    </w:p>
    <w:p w:rsidR="004E67E4" w:rsidRPr="004E67E4" w:rsidRDefault="004E67E4" w:rsidP="004E67E4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proofErr w:type="gram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omnis</w:t>
      </w:r>
      <w:proofErr w:type="spellEnd"/>
      <w:proofErr w:type="gramEnd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 -is, -e</w:t>
      </w:r>
    </w:p>
    <w:p w:rsidR="004E67E4" w:rsidRPr="004E67E4" w:rsidRDefault="004E67E4" w:rsidP="004E67E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–</w:t>
      </w:r>
    </w:p>
    <w:p w:rsidR="004E67E4" w:rsidRPr="004E67E4" w:rsidRDefault="004E67E4" w:rsidP="004E67E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–</w:t>
      </w:r>
    </w:p>
    <w:p w:rsidR="004E67E4" w:rsidRPr="004E67E4" w:rsidRDefault="004E67E4" w:rsidP="004E67E4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–</w:t>
      </w:r>
    </w:p>
    <w:p w:rsidR="004E67E4" w:rsidRPr="004E67E4" w:rsidRDefault="004E67E4" w:rsidP="004E67E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–</w:t>
      </w:r>
    </w:p>
    <w:p w:rsidR="004E67E4" w:rsidRPr="004E67E4" w:rsidRDefault="004E67E4" w:rsidP="004E67E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–</w:t>
      </w:r>
    </w:p>
    <w:p w:rsidR="004E67E4" w:rsidRPr="004E67E4" w:rsidRDefault="004E67E4" w:rsidP="004E67E4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–</w:t>
      </w:r>
    </w:p>
    <w:p w:rsidR="004E67E4" w:rsidRPr="004E67E4" w:rsidRDefault="004E67E4" w:rsidP="004E67E4">
      <w:pPr>
        <w:shd w:val="clear" w:color="auto" w:fill="FFFFFF"/>
        <w:spacing w:before="150" w:line="240" w:lineRule="auto"/>
        <w:jc w:val="center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val="en-US" w:eastAsia="el-GR"/>
        </w:rPr>
      </w:pPr>
      <w:r w:rsidRPr="004E67E4">
        <w:rPr>
          <w:rFonts w:ascii="Roboto" w:eastAsia="Times New Roman" w:hAnsi="Roboto" w:cs="Times New Roman"/>
          <w:b/>
          <w:bCs/>
          <w:color w:val="008080"/>
          <w:sz w:val="27"/>
          <w:szCs w:val="27"/>
          <w:lang w:eastAsia="el-GR"/>
        </w:rPr>
        <w:t>Αντωνυμίες</w:t>
      </w:r>
    </w:p>
    <w:p w:rsidR="004E67E4" w:rsidRPr="004E67E4" w:rsidRDefault="004E67E4" w:rsidP="004E67E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gram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is</w:t>
      </w:r>
      <w:proofErr w:type="gramEnd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, </w:t>
      </w:r>
      <w:proofErr w:type="spell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ea</w:t>
      </w:r>
      <w:proofErr w:type="spellEnd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 id</w:t>
      </w:r>
    </w:p>
    <w:p w:rsidR="004E67E4" w:rsidRPr="004E67E4" w:rsidRDefault="004E67E4" w:rsidP="004E67E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qui</w:t>
      </w:r>
      <w:proofErr w:type="spellEnd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 xml:space="preserve">, </w:t>
      </w:r>
      <w:proofErr w:type="spell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quae</w:t>
      </w:r>
      <w:proofErr w:type="spellEnd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 xml:space="preserve">, </w:t>
      </w:r>
      <w:proofErr w:type="spell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quod</w:t>
      </w:r>
      <w:proofErr w:type="spellEnd"/>
    </w:p>
    <w:p w:rsidR="004E67E4" w:rsidRPr="004E67E4" w:rsidRDefault="004E67E4" w:rsidP="004E67E4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4E67E4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se</w:t>
      </w:r>
      <w:proofErr w:type="spellEnd"/>
    </w:p>
    <w:p w:rsidR="004E67E4" w:rsidRPr="004E67E4" w:rsidRDefault="004E67E4" w:rsidP="004E67E4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4E67E4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δεικτική επαναληπτική</w:t>
      </w:r>
    </w:p>
    <w:p w:rsidR="004E67E4" w:rsidRPr="004E67E4" w:rsidRDefault="004E67E4" w:rsidP="004E67E4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4E67E4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αναφορική</w:t>
      </w:r>
    </w:p>
    <w:p w:rsidR="004E67E4" w:rsidRPr="004E67E4" w:rsidRDefault="004E67E4" w:rsidP="004E67E4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4E67E4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προσωπική</w:t>
      </w:r>
    </w:p>
    <w:p w:rsidR="004E67E4" w:rsidRPr="004E67E4" w:rsidRDefault="004E67E4" w:rsidP="004E67E4">
      <w:pPr>
        <w:shd w:val="clear" w:color="auto" w:fill="FFFFFF"/>
        <w:spacing w:before="150" w:after="0" w:line="240" w:lineRule="auto"/>
        <w:jc w:val="center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4E67E4">
        <w:rPr>
          <w:rFonts w:ascii="Roboto" w:eastAsia="Times New Roman" w:hAnsi="Roboto" w:cs="Times New Roman"/>
          <w:b/>
          <w:bCs/>
          <w:color w:val="008080"/>
          <w:sz w:val="27"/>
          <w:szCs w:val="27"/>
          <w:lang w:eastAsia="el-GR"/>
        </w:rPr>
        <w:t>Αρχικοί Χρόνοι Ρημάτων</w:t>
      </w:r>
    </w:p>
    <w:p w:rsidR="004E67E4" w:rsidRPr="004E67E4" w:rsidRDefault="004E67E4" w:rsidP="004E67E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4E67E4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ΕΝΕΣΤΩΤΑΣ   ΠΑΡΑΚΕΙΜΕΝΟΣ  ΣΟΥΠΙΝΟ  ΑΠΑΡΕΜΦΑΤΟ       ΠΑΡΑΤΗΡΗΣΕΙΣ</w:t>
      </w:r>
    </w:p>
    <w:p w:rsidR="004E67E4" w:rsidRPr="004E67E4" w:rsidRDefault="004E67E4" w:rsidP="004E67E4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4E67E4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Α</w:t>
      </w:r>
      <w:r w:rsidRPr="004E67E4">
        <w:rPr>
          <w:rFonts w:ascii="Roboto" w:eastAsia="Times New Roman" w:hAnsi="Roboto" w:cs="Times New Roman"/>
          <w:b/>
          <w:bCs/>
          <w:color w:val="111111"/>
          <w:sz w:val="26"/>
          <w:szCs w:val="26"/>
          <w:lang w:val="en-US" w:eastAsia="el-GR"/>
        </w:rPr>
        <w:t>’ </w:t>
      </w:r>
      <w:r w:rsidRPr="004E67E4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ΣΥΖΥΓΙΑ</w:t>
      </w:r>
    </w:p>
    <w:p w:rsidR="004E67E4" w:rsidRPr="004E67E4" w:rsidRDefault="004E67E4" w:rsidP="004E67E4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proofErr w:type="gramStart"/>
      <w:r w:rsidRPr="004E67E4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dimico</w:t>
      </w:r>
      <w:proofErr w:type="spellEnd"/>
      <w:proofErr w:type="gramEnd"/>
      <w:r w:rsidRPr="004E67E4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            </w:t>
      </w:r>
      <w:proofErr w:type="spellStart"/>
      <w:r w:rsidRPr="004E67E4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dimicavi</w:t>
      </w:r>
      <w:proofErr w:type="spellEnd"/>
      <w:r w:rsidRPr="004E67E4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            </w:t>
      </w:r>
      <w:proofErr w:type="spellStart"/>
      <w:r w:rsidRPr="004E67E4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dimicatum</w:t>
      </w:r>
      <w:proofErr w:type="spellEnd"/>
      <w:r w:rsidRPr="004E67E4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          </w:t>
      </w:r>
      <w:proofErr w:type="spellStart"/>
      <w:r w:rsidRPr="004E67E4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dimicare</w:t>
      </w:r>
      <w:proofErr w:type="spellEnd"/>
    </w:p>
    <w:p w:rsidR="004E67E4" w:rsidRPr="004E67E4" w:rsidRDefault="004E67E4" w:rsidP="004E67E4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proofErr w:type="gramStart"/>
      <w:r w:rsidRPr="004E67E4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expugno</w:t>
      </w:r>
      <w:proofErr w:type="spellEnd"/>
      <w:proofErr w:type="gramEnd"/>
      <w:r w:rsidRPr="004E67E4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        </w:t>
      </w:r>
      <w:proofErr w:type="spellStart"/>
      <w:r w:rsidRPr="004E67E4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expugnavi</w:t>
      </w:r>
      <w:proofErr w:type="spellEnd"/>
      <w:r w:rsidRPr="004E67E4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         </w:t>
      </w:r>
      <w:proofErr w:type="spellStart"/>
      <w:r w:rsidRPr="004E67E4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expugnatum</w:t>
      </w:r>
      <w:proofErr w:type="spellEnd"/>
      <w:r w:rsidRPr="004E67E4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      </w:t>
      </w:r>
      <w:proofErr w:type="spellStart"/>
      <w:r w:rsidRPr="004E67E4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expugnare</w:t>
      </w:r>
      <w:proofErr w:type="spellEnd"/>
    </w:p>
    <w:p w:rsidR="004E67E4" w:rsidRPr="004E67E4" w:rsidRDefault="004E67E4" w:rsidP="004E67E4">
      <w:pPr>
        <w:shd w:val="clear" w:color="auto" w:fill="FFFFFF"/>
        <w:spacing w:after="240" w:line="240" w:lineRule="auto"/>
        <w:rPr>
          <w:ins w:id="1" w:author="Unknown"/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proofErr w:type="gramStart"/>
      <w:ins w:id="2" w:author="Unknown"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profligo</w:t>
        </w:r>
        <w:proofErr w:type="spellEnd"/>
        <w:proofErr w:type="gramEnd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 xml:space="preserve">          </w:t>
        </w:r>
        <w:proofErr w:type="spellStart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profligavi</w:t>
        </w:r>
        <w:proofErr w:type="spellEnd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 xml:space="preserve">          </w:t>
        </w:r>
        <w:proofErr w:type="spellStart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profligatum</w:t>
        </w:r>
        <w:proofErr w:type="spellEnd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 xml:space="preserve">        </w:t>
        </w:r>
        <w:proofErr w:type="spellStart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profligare</w:t>
        </w:r>
        <w:proofErr w:type="spellEnd"/>
      </w:ins>
    </w:p>
    <w:p w:rsidR="004E67E4" w:rsidRPr="004E67E4" w:rsidRDefault="004E67E4" w:rsidP="004E67E4">
      <w:pPr>
        <w:shd w:val="clear" w:color="auto" w:fill="FFFFFF"/>
        <w:spacing w:after="240" w:line="240" w:lineRule="auto"/>
        <w:rPr>
          <w:ins w:id="3" w:author="Unknown"/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proofErr w:type="gramStart"/>
      <w:ins w:id="4" w:author="Unknown"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revoco</w:t>
        </w:r>
        <w:proofErr w:type="spellEnd"/>
        <w:proofErr w:type="gramEnd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 xml:space="preserve">            </w:t>
        </w:r>
        <w:proofErr w:type="spellStart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revocavi</w:t>
        </w:r>
        <w:proofErr w:type="spellEnd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 xml:space="preserve">            </w:t>
        </w:r>
        <w:proofErr w:type="spellStart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revocatum</w:t>
        </w:r>
        <w:proofErr w:type="spellEnd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 xml:space="preserve">          </w:t>
        </w:r>
        <w:proofErr w:type="spellStart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revocare</w:t>
        </w:r>
        <w:proofErr w:type="spellEnd"/>
      </w:ins>
    </w:p>
    <w:p w:rsidR="004E67E4" w:rsidRPr="004E67E4" w:rsidRDefault="004E67E4" w:rsidP="004E67E4">
      <w:pPr>
        <w:shd w:val="clear" w:color="auto" w:fill="FFFFFF"/>
        <w:spacing w:after="240" w:line="240" w:lineRule="auto"/>
        <w:rPr>
          <w:ins w:id="5" w:author="Unknown"/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proofErr w:type="gramStart"/>
      <w:ins w:id="6" w:author="Unknown"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reporto</w:t>
        </w:r>
        <w:proofErr w:type="spellEnd"/>
        <w:proofErr w:type="gramEnd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 xml:space="preserve">           </w:t>
        </w:r>
        <w:proofErr w:type="spellStart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reportavi</w:t>
        </w:r>
        <w:proofErr w:type="spellEnd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 xml:space="preserve">           </w:t>
        </w:r>
        <w:proofErr w:type="spellStart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reportatum</w:t>
        </w:r>
        <w:proofErr w:type="spellEnd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 xml:space="preserve">         </w:t>
        </w:r>
        <w:proofErr w:type="spellStart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reportare</w:t>
        </w:r>
        <w:proofErr w:type="spellEnd"/>
      </w:ins>
    </w:p>
    <w:p w:rsidR="004E67E4" w:rsidRPr="004E67E4" w:rsidRDefault="004E67E4" w:rsidP="004E67E4">
      <w:pPr>
        <w:shd w:val="clear" w:color="auto" w:fill="FFFFFF"/>
        <w:spacing w:after="240" w:line="240" w:lineRule="auto"/>
        <w:rPr>
          <w:ins w:id="7" w:author="Unknown"/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proofErr w:type="gramStart"/>
      <w:ins w:id="8" w:author="Unknown"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supero</w:t>
        </w:r>
        <w:proofErr w:type="spellEnd"/>
        <w:proofErr w:type="gramEnd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 xml:space="preserve">            </w:t>
        </w:r>
        <w:proofErr w:type="spellStart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superavi</w:t>
        </w:r>
        <w:proofErr w:type="spellEnd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 xml:space="preserve">            </w:t>
        </w:r>
        <w:proofErr w:type="spellStart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superatum</w:t>
        </w:r>
        <w:proofErr w:type="spellEnd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 xml:space="preserve">          </w:t>
        </w:r>
        <w:proofErr w:type="spellStart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superare</w:t>
        </w:r>
        <w:proofErr w:type="spellEnd"/>
      </w:ins>
    </w:p>
    <w:p w:rsidR="004E67E4" w:rsidRPr="004E67E4" w:rsidRDefault="004E67E4" w:rsidP="004E67E4">
      <w:pPr>
        <w:shd w:val="clear" w:color="auto" w:fill="FFFFFF"/>
        <w:spacing w:after="0" w:line="240" w:lineRule="auto"/>
        <w:jc w:val="center"/>
        <w:rPr>
          <w:ins w:id="9" w:author="Unknown"/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ins w:id="10" w:author="Unknown">
        <w:r w:rsidRPr="004E67E4">
          <w:rPr>
            <w:rFonts w:ascii="Roboto" w:eastAsia="Times New Roman" w:hAnsi="Roboto" w:cs="Times New Roman"/>
            <w:b/>
            <w:bCs/>
            <w:color w:val="111111"/>
            <w:sz w:val="26"/>
            <w:szCs w:val="26"/>
            <w:lang w:eastAsia="el-GR"/>
          </w:rPr>
          <w:t>Β</w:t>
        </w:r>
        <w:r w:rsidRPr="004E67E4">
          <w:rPr>
            <w:rFonts w:ascii="Roboto" w:eastAsia="Times New Roman" w:hAnsi="Roboto" w:cs="Times New Roman"/>
            <w:b/>
            <w:bCs/>
            <w:color w:val="111111"/>
            <w:sz w:val="26"/>
            <w:szCs w:val="26"/>
            <w:lang w:val="en-US" w:eastAsia="el-GR"/>
          </w:rPr>
          <w:t>’ </w:t>
        </w:r>
        <w:r w:rsidRPr="004E67E4">
          <w:rPr>
            <w:rFonts w:ascii="Roboto" w:eastAsia="Times New Roman" w:hAnsi="Roboto" w:cs="Times New Roman"/>
            <w:b/>
            <w:bCs/>
            <w:color w:val="111111"/>
            <w:sz w:val="26"/>
            <w:szCs w:val="26"/>
            <w:lang w:eastAsia="el-GR"/>
          </w:rPr>
          <w:t>ΣΥΖΥΓΙΑ</w:t>
        </w:r>
      </w:ins>
    </w:p>
    <w:p w:rsidR="004E67E4" w:rsidRPr="004E67E4" w:rsidRDefault="004E67E4" w:rsidP="004E67E4">
      <w:pPr>
        <w:shd w:val="clear" w:color="auto" w:fill="FFFFFF"/>
        <w:spacing w:after="240" w:line="240" w:lineRule="auto"/>
        <w:rPr>
          <w:ins w:id="11" w:author="Unknown"/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proofErr w:type="gramStart"/>
      <w:ins w:id="12" w:author="Unknown"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compleo</w:t>
        </w:r>
        <w:proofErr w:type="spellEnd"/>
        <w:proofErr w:type="gramEnd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 xml:space="preserve">         </w:t>
        </w:r>
        <w:proofErr w:type="spellStart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complevi</w:t>
        </w:r>
        <w:proofErr w:type="spellEnd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 xml:space="preserve">           </w:t>
        </w:r>
        <w:proofErr w:type="spellStart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completum</w:t>
        </w:r>
        <w:proofErr w:type="spellEnd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 xml:space="preserve">         </w:t>
        </w:r>
        <w:proofErr w:type="spellStart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complere</w:t>
        </w:r>
        <w:proofErr w:type="spellEnd"/>
      </w:ins>
    </w:p>
    <w:p w:rsidR="004E67E4" w:rsidRPr="004E67E4" w:rsidRDefault="004E67E4" w:rsidP="004E67E4">
      <w:pPr>
        <w:shd w:val="clear" w:color="auto" w:fill="FFFFFF"/>
        <w:spacing w:after="240" w:line="240" w:lineRule="auto"/>
        <w:rPr>
          <w:ins w:id="13" w:author="Unknown"/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proofErr w:type="gramStart"/>
      <w:ins w:id="14" w:author="Unknown"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deleo</w:t>
        </w:r>
        <w:proofErr w:type="spellEnd"/>
        <w:proofErr w:type="gramEnd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 xml:space="preserve">              </w:t>
        </w:r>
        <w:proofErr w:type="spellStart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delevi</w:t>
        </w:r>
        <w:proofErr w:type="spellEnd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 xml:space="preserve">                 </w:t>
        </w:r>
        <w:proofErr w:type="spellStart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deletum</w:t>
        </w:r>
        <w:proofErr w:type="spellEnd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 xml:space="preserve">              </w:t>
        </w:r>
        <w:proofErr w:type="spellStart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delere</w:t>
        </w:r>
        <w:proofErr w:type="spellEnd"/>
      </w:ins>
    </w:p>
    <w:p w:rsidR="004E67E4" w:rsidRPr="004E67E4" w:rsidRDefault="004E67E4" w:rsidP="004E67E4">
      <w:pPr>
        <w:shd w:val="clear" w:color="auto" w:fill="FFFFFF"/>
        <w:spacing w:after="0" w:line="240" w:lineRule="auto"/>
        <w:jc w:val="center"/>
        <w:rPr>
          <w:ins w:id="15" w:author="Unknown"/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ins w:id="16" w:author="Unknown">
        <w:r w:rsidRPr="004E67E4">
          <w:rPr>
            <w:rFonts w:ascii="Roboto" w:eastAsia="Times New Roman" w:hAnsi="Roboto" w:cs="Times New Roman"/>
            <w:b/>
            <w:bCs/>
            <w:color w:val="111111"/>
            <w:sz w:val="26"/>
            <w:szCs w:val="26"/>
            <w:lang w:val="en-US" w:eastAsia="el-GR"/>
          </w:rPr>
          <w:t> </w:t>
        </w:r>
        <w:r w:rsidRPr="004E67E4">
          <w:rPr>
            <w:rFonts w:ascii="Roboto" w:eastAsia="Times New Roman" w:hAnsi="Roboto" w:cs="Times New Roman"/>
            <w:b/>
            <w:bCs/>
            <w:color w:val="111111"/>
            <w:sz w:val="26"/>
            <w:szCs w:val="26"/>
            <w:lang w:eastAsia="el-GR"/>
          </w:rPr>
          <w:t>Γ</w:t>
        </w:r>
        <w:r w:rsidRPr="004E67E4">
          <w:rPr>
            <w:rFonts w:ascii="Roboto" w:eastAsia="Times New Roman" w:hAnsi="Roboto" w:cs="Times New Roman"/>
            <w:b/>
            <w:bCs/>
            <w:color w:val="111111"/>
            <w:sz w:val="26"/>
            <w:szCs w:val="26"/>
            <w:lang w:val="en-US" w:eastAsia="el-GR"/>
          </w:rPr>
          <w:t>’ </w:t>
        </w:r>
        <w:r w:rsidRPr="004E67E4">
          <w:rPr>
            <w:rFonts w:ascii="Roboto" w:eastAsia="Times New Roman" w:hAnsi="Roboto" w:cs="Times New Roman"/>
            <w:b/>
            <w:bCs/>
            <w:color w:val="111111"/>
            <w:sz w:val="26"/>
            <w:szCs w:val="26"/>
            <w:lang w:eastAsia="el-GR"/>
          </w:rPr>
          <w:t>ΣΥΖΥΓΙΑ</w:t>
        </w:r>
      </w:ins>
    </w:p>
    <w:p w:rsidR="004E67E4" w:rsidRPr="004E67E4" w:rsidRDefault="004E67E4" w:rsidP="004E67E4">
      <w:pPr>
        <w:shd w:val="clear" w:color="auto" w:fill="FFFFFF"/>
        <w:spacing w:after="240" w:line="240" w:lineRule="auto"/>
        <w:rPr>
          <w:ins w:id="17" w:author="Unknown"/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proofErr w:type="gramStart"/>
      <w:ins w:id="18" w:author="Unknown"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compono</w:t>
        </w:r>
        <w:proofErr w:type="spellEnd"/>
        <w:proofErr w:type="gramEnd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 xml:space="preserve">       </w:t>
        </w:r>
        <w:proofErr w:type="spellStart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composui</w:t>
        </w:r>
        <w:proofErr w:type="spellEnd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 xml:space="preserve">           </w:t>
        </w:r>
        <w:proofErr w:type="spellStart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compositum</w:t>
        </w:r>
        <w:proofErr w:type="spellEnd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 xml:space="preserve">       </w:t>
        </w:r>
        <w:proofErr w:type="spellStart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componere</w:t>
        </w:r>
        <w:proofErr w:type="spellEnd"/>
      </w:ins>
    </w:p>
    <w:p w:rsidR="004E67E4" w:rsidRPr="004E67E4" w:rsidRDefault="004E67E4" w:rsidP="004E67E4">
      <w:pPr>
        <w:shd w:val="clear" w:color="auto" w:fill="FFFFFF"/>
        <w:spacing w:after="240" w:line="240" w:lineRule="auto"/>
        <w:rPr>
          <w:ins w:id="19" w:author="Unknown"/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proofErr w:type="gramStart"/>
      <w:ins w:id="20" w:author="Unknown"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lastRenderedPageBreak/>
          <w:t>cupio</w:t>
        </w:r>
        <w:proofErr w:type="spellEnd"/>
        <w:proofErr w:type="gramEnd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 xml:space="preserve">              </w:t>
        </w:r>
        <w:proofErr w:type="spellStart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cupi</w:t>
        </w:r>
        <w:proofErr w:type="spellEnd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 xml:space="preserve">(v)i              </w:t>
        </w:r>
        <w:proofErr w:type="spellStart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cupitum</w:t>
        </w:r>
        <w:proofErr w:type="spellEnd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 xml:space="preserve">              </w:t>
        </w:r>
        <w:proofErr w:type="spellStart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cupere</w:t>
        </w:r>
        <w:proofErr w:type="spellEnd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 xml:space="preserve">                  </w:t>
        </w:r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eastAsia="el-GR"/>
          </w:rPr>
          <w:t>Σε</w:t>
        </w:r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 xml:space="preserve"> -</w:t>
        </w:r>
        <w:proofErr w:type="spellStart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io</w:t>
        </w:r>
        <w:proofErr w:type="spellEnd"/>
      </w:ins>
    </w:p>
    <w:p w:rsidR="004E67E4" w:rsidRPr="004E67E4" w:rsidRDefault="004E67E4" w:rsidP="004E67E4">
      <w:pPr>
        <w:shd w:val="clear" w:color="auto" w:fill="FFFFFF"/>
        <w:spacing w:after="240" w:line="240" w:lineRule="auto"/>
        <w:rPr>
          <w:ins w:id="21" w:author="Unknown"/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proofErr w:type="gramStart"/>
      <w:ins w:id="22" w:author="Unknown"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nascor</w:t>
        </w:r>
        <w:proofErr w:type="spellEnd"/>
        <w:proofErr w:type="gramEnd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 xml:space="preserve">            </w:t>
        </w:r>
        <w:proofErr w:type="spellStart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natus</w:t>
        </w:r>
        <w:proofErr w:type="spellEnd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 xml:space="preserve"> sum         </w:t>
        </w:r>
        <w:proofErr w:type="spellStart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natum</w:t>
        </w:r>
        <w:proofErr w:type="spellEnd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 xml:space="preserve">                 </w:t>
        </w:r>
        <w:proofErr w:type="spellStart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nasci</w:t>
        </w:r>
        <w:proofErr w:type="spellEnd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 xml:space="preserve">                  </w:t>
        </w:r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eastAsia="el-GR"/>
          </w:rPr>
          <w:t>Αποθετικό</w:t>
        </w:r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 xml:space="preserve">        </w:t>
        </w:r>
        <w:proofErr w:type="spellStart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eastAsia="el-GR"/>
          </w:rPr>
          <w:t>Μτχ</w:t>
        </w:r>
        <w:proofErr w:type="spellEnd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 xml:space="preserve">. </w:t>
        </w:r>
        <w:proofErr w:type="spellStart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eastAsia="el-GR"/>
          </w:rPr>
          <w:t>Μέλλ</w:t>
        </w:r>
        <w:proofErr w:type="spellEnd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 xml:space="preserve">. </w:t>
        </w:r>
        <w:proofErr w:type="spellStart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nasciturus</w:t>
        </w:r>
        <w:proofErr w:type="spellEnd"/>
      </w:ins>
    </w:p>
    <w:p w:rsidR="004E67E4" w:rsidRPr="004E67E4" w:rsidRDefault="004E67E4" w:rsidP="004E67E4">
      <w:pPr>
        <w:shd w:val="clear" w:color="auto" w:fill="FFFFFF"/>
        <w:spacing w:after="240" w:line="240" w:lineRule="auto"/>
        <w:rPr>
          <w:ins w:id="23" w:author="Unknown"/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proofErr w:type="gramStart"/>
      <w:ins w:id="24" w:author="Unknown"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seiungo</w:t>
        </w:r>
        <w:proofErr w:type="spellEnd"/>
        <w:proofErr w:type="gramEnd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 xml:space="preserve">          </w:t>
        </w:r>
        <w:proofErr w:type="spellStart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seiunxi</w:t>
        </w:r>
        <w:proofErr w:type="spellEnd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 xml:space="preserve">               </w:t>
        </w:r>
        <w:proofErr w:type="spellStart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seiunctum</w:t>
        </w:r>
        <w:proofErr w:type="spellEnd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 xml:space="preserve">          </w:t>
        </w:r>
        <w:proofErr w:type="spellStart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seiungere</w:t>
        </w:r>
        <w:proofErr w:type="spellEnd"/>
      </w:ins>
    </w:p>
    <w:p w:rsidR="004E67E4" w:rsidRPr="004E67E4" w:rsidRDefault="004E67E4" w:rsidP="004E67E4">
      <w:pPr>
        <w:shd w:val="clear" w:color="auto" w:fill="FFFFFF"/>
        <w:spacing w:after="0" w:line="240" w:lineRule="auto"/>
        <w:jc w:val="center"/>
        <w:rPr>
          <w:ins w:id="25" w:author="Unknown"/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ins w:id="26" w:author="Unknown">
        <w:r w:rsidRPr="004E67E4">
          <w:rPr>
            <w:rFonts w:ascii="Roboto" w:eastAsia="Times New Roman" w:hAnsi="Roboto" w:cs="Times New Roman"/>
            <w:b/>
            <w:bCs/>
            <w:color w:val="111111"/>
            <w:sz w:val="26"/>
            <w:szCs w:val="26"/>
            <w:lang w:val="en-US" w:eastAsia="el-GR"/>
          </w:rPr>
          <w:t> </w:t>
        </w:r>
        <w:r w:rsidRPr="004E67E4">
          <w:rPr>
            <w:rFonts w:ascii="Roboto" w:eastAsia="Times New Roman" w:hAnsi="Roboto" w:cs="Times New Roman"/>
            <w:b/>
            <w:bCs/>
            <w:color w:val="111111"/>
            <w:sz w:val="26"/>
            <w:szCs w:val="26"/>
            <w:lang w:eastAsia="el-GR"/>
          </w:rPr>
          <w:t>Δ</w:t>
        </w:r>
        <w:r w:rsidRPr="004E67E4">
          <w:rPr>
            <w:rFonts w:ascii="Roboto" w:eastAsia="Times New Roman" w:hAnsi="Roboto" w:cs="Times New Roman"/>
            <w:b/>
            <w:bCs/>
            <w:color w:val="111111"/>
            <w:sz w:val="26"/>
            <w:szCs w:val="26"/>
            <w:lang w:val="en-US" w:eastAsia="el-GR"/>
          </w:rPr>
          <w:t>’ </w:t>
        </w:r>
        <w:r w:rsidRPr="004E67E4">
          <w:rPr>
            <w:rFonts w:ascii="Roboto" w:eastAsia="Times New Roman" w:hAnsi="Roboto" w:cs="Times New Roman"/>
            <w:b/>
            <w:bCs/>
            <w:color w:val="111111"/>
            <w:sz w:val="26"/>
            <w:szCs w:val="26"/>
            <w:lang w:eastAsia="el-GR"/>
          </w:rPr>
          <w:t>ΣΥΖΥΓΙΑ</w:t>
        </w:r>
      </w:ins>
    </w:p>
    <w:p w:rsidR="004E67E4" w:rsidRPr="004E67E4" w:rsidRDefault="004E67E4" w:rsidP="004E67E4">
      <w:pPr>
        <w:shd w:val="clear" w:color="auto" w:fill="FFFFFF"/>
        <w:spacing w:after="240" w:line="240" w:lineRule="auto"/>
        <w:rPr>
          <w:ins w:id="27" w:author="Unknown"/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gramStart"/>
      <w:ins w:id="28" w:author="Unknown"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audio</w:t>
        </w:r>
        <w:proofErr w:type="gramEnd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 xml:space="preserve">             </w:t>
        </w:r>
        <w:proofErr w:type="spellStart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audi</w:t>
        </w:r>
        <w:proofErr w:type="spellEnd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 xml:space="preserve">(v)i             </w:t>
        </w:r>
        <w:proofErr w:type="spellStart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auditum</w:t>
        </w:r>
        <w:proofErr w:type="spellEnd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 xml:space="preserve">             </w:t>
        </w:r>
        <w:proofErr w:type="spellStart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audire</w:t>
        </w:r>
        <w:proofErr w:type="spellEnd"/>
      </w:ins>
    </w:p>
    <w:p w:rsidR="004E67E4" w:rsidRPr="004E67E4" w:rsidRDefault="004E67E4" w:rsidP="004E67E4">
      <w:pPr>
        <w:shd w:val="clear" w:color="auto" w:fill="FFFFFF"/>
        <w:spacing w:after="240" w:line="240" w:lineRule="auto"/>
        <w:rPr>
          <w:ins w:id="29" w:author="Unknown"/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proofErr w:type="gramStart"/>
      <w:ins w:id="30" w:author="Unknown"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expedio</w:t>
        </w:r>
        <w:proofErr w:type="spellEnd"/>
        <w:proofErr w:type="gramEnd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 xml:space="preserve">          </w:t>
        </w:r>
        <w:proofErr w:type="spellStart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expedivi</w:t>
        </w:r>
        <w:proofErr w:type="spellEnd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 xml:space="preserve">            </w:t>
        </w:r>
        <w:proofErr w:type="spellStart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expeditum</w:t>
        </w:r>
        <w:proofErr w:type="spellEnd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 xml:space="preserve">          </w:t>
        </w:r>
        <w:proofErr w:type="spellStart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expedire</w:t>
        </w:r>
        <w:proofErr w:type="spellEnd"/>
      </w:ins>
    </w:p>
    <w:p w:rsidR="004E67E4" w:rsidRPr="004E67E4" w:rsidRDefault="004E67E4" w:rsidP="004E67E4">
      <w:pPr>
        <w:shd w:val="clear" w:color="auto" w:fill="FFFFFF"/>
        <w:spacing w:after="240" w:line="240" w:lineRule="auto"/>
        <w:rPr>
          <w:ins w:id="31" w:author="Unknown"/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proofErr w:type="gramStart"/>
      <w:ins w:id="32" w:author="Unknown"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transeo</w:t>
        </w:r>
        <w:proofErr w:type="spellEnd"/>
        <w:proofErr w:type="gramEnd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 xml:space="preserve">           </w:t>
        </w:r>
        <w:proofErr w:type="spellStart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transii</w:t>
        </w:r>
        <w:proofErr w:type="spellEnd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 xml:space="preserve">                </w:t>
        </w:r>
        <w:proofErr w:type="spellStart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transitum</w:t>
        </w:r>
        <w:proofErr w:type="spellEnd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 xml:space="preserve">           </w:t>
        </w:r>
        <w:proofErr w:type="spellStart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>transire</w:t>
        </w:r>
        <w:proofErr w:type="spellEnd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val="en-US" w:eastAsia="el-GR"/>
          </w:rPr>
          <w:t xml:space="preserve">                 </w:t>
        </w:r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eastAsia="el-GR"/>
          </w:rPr>
          <w:t>Ανώμαλο</w:t>
        </w:r>
      </w:ins>
    </w:p>
    <w:p w:rsidR="004E67E4" w:rsidRPr="004E67E4" w:rsidRDefault="004E67E4" w:rsidP="004E67E4">
      <w:pPr>
        <w:shd w:val="clear" w:color="auto" w:fill="FFFFFF"/>
        <w:spacing w:line="240" w:lineRule="auto"/>
        <w:rPr>
          <w:ins w:id="33" w:author="Unknown"/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ins w:id="34" w:author="Unknown"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eastAsia="el-GR"/>
          </w:rPr>
          <w:t>sum</w:t>
        </w:r>
        <w:proofErr w:type="spellEnd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eastAsia="el-GR"/>
          </w:rPr>
          <w:t xml:space="preserve">                  </w:t>
        </w:r>
        <w:proofErr w:type="spellStart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eastAsia="el-GR"/>
          </w:rPr>
          <w:t>fui</w:t>
        </w:r>
        <w:proofErr w:type="spellEnd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eastAsia="el-GR"/>
          </w:rPr>
          <w:t xml:space="preserve">                                                   </w:t>
        </w:r>
        <w:proofErr w:type="spellStart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eastAsia="el-GR"/>
          </w:rPr>
          <w:t>esse</w:t>
        </w:r>
        <w:proofErr w:type="spellEnd"/>
        <w:r w:rsidRPr="004E67E4">
          <w:rPr>
            <w:rFonts w:ascii="Roboto" w:eastAsia="Times New Roman" w:hAnsi="Roboto" w:cs="Times New Roman"/>
            <w:color w:val="111111"/>
            <w:sz w:val="26"/>
            <w:szCs w:val="26"/>
            <w:lang w:eastAsia="el-GR"/>
          </w:rPr>
          <w:t xml:space="preserve">                      Βοηθητικό</w:t>
        </w:r>
      </w:ins>
    </w:p>
    <w:p w:rsidR="00F30552" w:rsidRPr="004E67E4" w:rsidRDefault="004E67E4" w:rsidP="004E67E4">
      <w:pPr>
        <w:rPr>
          <w:lang w:val="en-US"/>
        </w:rPr>
      </w:pPr>
      <w:ins w:id="35" w:author="Unknown">
        <w:r w:rsidRPr="004E67E4">
          <w:rPr>
            <w:rFonts w:ascii="Roboto" w:eastAsia="Times New Roman" w:hAnsi="Roboto" w:cs="Times New Roman"/>
            <w:color w:val="111111"/>
            <w:sz w:val="24"/>
            <w:szCs w:val="24"/>
            <w:lang w:eastAsia="el-GR"/>
          </w:rPr>
          <w:br/>
        </w:r>
      </w:ins>
    </w:p>
    <w:sectPr w:rsidR="00F30552" w:rsidRPr="004E67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7E4"/>
    <w:rsid w:val="004E67E4"/>
    <w:rsid w:val="00F3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76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0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016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598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769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9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796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13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7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431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1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35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328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8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56168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50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7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3930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4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22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5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06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1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70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3602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05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72803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64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77058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62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9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3679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37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8140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627</Words>
  <Characters>3391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2021-04-06T20:35:00Z</dcterms:created>
  <dcterms:modified xsi:type="dcterms:W3CDTF">2021-04-06T20:37:00Z</dcterms:modified>
</cp:coreProperties>
</file>